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ind w:firstLine="0" w:firstLineChars="0"/>
        <w:rPr>
          <w:rFonts w:hint="eastAsia" w:ascii="Times New Roman" w:hAnsi="Times New Roman" w:eastAsia="黑体" w:cs="Times New Roman"/>
          <w:color w:val="auto"/>
          <w:lang w:val="en-US" w:eastAsia="zh-CN"/>
        </w:rPr>
      </w:pPr>
      <w:r>
        <w:rPr>
          <w:rFonts w:hint="default" w:ascii="Times New Roman" w:hAnsi="Times New Roman" w:cs="Times New Roman"/>
          <w:color w:val="auto"/>
        </w:rPr>
        <w:t>附件</w:t>
      </w:r>
      <w:r>
        <w:rPr>
          <w:rFonts w:hint="eastAsia" w:cs="Times New Roman"/>
          <w:color w:val="auto"/>
          <w:lang w:val="en-US" w:eastAsia="zh-CN"/>
        </w:rPr>
        <w:t>2</w:t>
      </w:r>
    </w:p>
    <w:p>
      <w:pPr>
        <w:ind w:firstLine="0" w:firstLineChars="0"/>
        <w:jc w:val="center"/>
        <w:rPr>
          <w:rFonts w:hint="default" w:ascii="Times New Roman" w:hAnsi="Times New Roman" w:eastAsia="仿宋_GB2312" w:cs="Times New Roman"/>
          <w:color w:val="auto"/>
          <w:sz w:val="32"/>
          <w:szCs w:val="24"/>
          <w:lang w:eastAsia="zh-CN"/>
        </w:rPr>
      </w:pPr>
    </w:p>
    <w:p>
      <w:pPr>
        <w:ind w:firstLine="0" w:firstLineChars="0"/>
        <w:jc w:val="center"/>
        <w:rPr>
          <w:rFonts w:hint="default" w:ascii="Times New Roman" w:hAnsi="Times New Roman" w:eastAsia="方正小标宋简体" w:cs="Times New Roman"/>
          <w:color w:val="auto"/>
          <w:sz w:val="44"/>
          <w:szCs w:val="36"/>
          <w:lang w:eastAsia="zh-CN"/>
        </w:rPr>
      </w:pPr>
      <w:r>
        <w:rPr>
          <w:rFonts w:hint="eastAsia" w:eastAsia="方正小标宋简体" w:cs="Times New Roman"/>
          <w:color w:val="auto"/>
          <w:sz w:val="44"/>
          <w:szCs w:val="36"/>
          <w:lang w:val="en-US" w:eastAsia="zh-CN"/>
        </w:rPr>
        <w:t>2025年</w:t>
      </w:r>
      <w:r>
        <w:rPr>
          <w:rFonts w:hint="default" w:ascii="Times New Roman" w:hAnsi="Times New Roman" w:eastAsia="方正小标宋简体" w:cs="Times New Roman"/>
          <w:color w:val="auto"/>
          <w:sz w:val="44"/>
          <w:szCs w:val="36"/>
          <w:lang w:eastAsia="zh-CN"/>
        </w:rPr>
        <w:t>自治区级企业技术中心认定</w:t>
      </w:r>
    </w:p>
    <w:p>
      <w:pPr>
        <w:ind w:firstLine="0" w:firstLineChars="0"/>
        <w:jc w:val="center"/>
        <w:rPr>
          <w:rFonts w:hint="default" w:ascii="Times New Roman" w:hAnsi="Times New Roman" w:eastAsia="方正小标宋简体" w:cs="Times New Roman"/>
          <w:color w:val="auto"/>
          <w:sz w:val="44"/>
          <w:szCs w:val="36"/>
          <w:lang w:eastAsia="zh-CN"/>
        </w:rPr>
      </w:pPr>
      <w:r>
        <w:rPr>
          <w:rFonts w:hint="default" w:ascii="Times New Roman" w:hAnsi="Times New Roman" w:eastAsia="方正小标宋简体" w:cs="Times New Roman"/>
          <w:color w:val="auto"/>
          <w:sz w:val="44"/>
          <w:szCs w:val="36"/>
          <w:lang w:eastAsia="zh-CN"/>
        </w:rPr>
        <w:t>工作指南</w:t>
      </w:r>
    </w:p>
    <w:p>
      <w:pPr>
        <w:ind w:firstLine="0" w:firstLineChars="0"/>
        <w:rPr>
          <w:rFonts w:hint="default" w:ascii="Times New Roman" w:hAnsi="Times New Roman" w:cs="Times New Roman"/>
          <w:color w:val="auto"/>
        </w:rPr>
      </w:pPr>
    </w:p>
    <w:p>
      <w:pPr>
        <w:ind w:firstLine="640" w:firstLineChars="200"/>
        <w:rPr>
          <w:rFonts w:hint="default" w:ascii="Times New Roman" w:hAnsi="Times New Roman" w:cs="Times New Roman"/>
          <w:color w:val="auto"/>
        </w:rPr>
      </w:pPr>
      <w:r>
        <w:rPr>
          <w:rFonts w:hint="default" w:ascii="Times New Roman" w:hAnsi="Times New Roman" w:cs="Times New Roman"/>
          <w:color w:val="auto"/>
        </w:rPr>
        <w:t>为规范</w:t>
      </w:r>
      <w:r>
        <w:rPr>
          <w:rFonts w:hint="eastAsia" w:cs="Times New Roman"/>
          <w:color w:val="auto"/>
          <w:lang w:val="en-US" w:eastAsia="zh-CN"/>
        </w:rPr>
        <w:t>2025年</w:t>
      </w:r>
      <w:r>
        <w:rPr>
          <w:rFonts w:hint="default" w:ascii="Times New Roman" w:hAnsi="Times New Roman" w:cs="Times New Roman"/>
          <w:color w:val="auto"/>
          <w:lang w:eastAsia="zh-CN"/>
        </w:rPr>
        <w:t>自治区级</w:t>
      </w:r>
      <w:r>
        <w:rPr>
          <w:rFonts w:hint="default" w:ascii="Times New Roman" w:hAnsi="Times New Roman" w:cs="Times New Roman"/>
          <w:color w:val="auto"/>
        </w:rPr>
        <w:t>企业技术中心认定工作，指导企业</w:t>
      </w:r>
      <w:ins w:id="0" w:author="周佳运:拟稿人复核" w:date="2025-04-24T17:41:49Z">
        <w:r>
          <w:rPr>
            <w:rFonts w:hint="default" w:ascii="Times New Roman" w:hAnsi="Times New Roman" w:cs="Times New Roman"/>
            <w:color w:val="auto"/>
          </w:rPr>
          <w:t>编制</w:t>
        </w:r>
      </w:ins>
      <w:r>
        <w:rPr>
          <w:rFonts w:hint="default" w:ascii="Times New Roman" w:hAnsi="Times New Roman" w:cs="Times New Roman"/>
          <w:color w:val="auto"/>
        </w:rPr>
        <w:t>技术中心</w:t>
      </w:r>
      <w:del w:id="1" w:author="周佳运:拟稿人复核" w:date="2025-04-24T17:41:47Z">
        <w:r>
          <w:rPr>
            <w:rFonts w:hint="default" w:ascii="Times New Roman" w:hAnsi="Times New Roman" w:cs="Times New Roman"/>
            <w:color w:val="auto"/>
          </w:rPr>
          <w:delText>编制</w:delText>
        </w:r>
      </w:del>
      <w:r>
        <w:rPr>
          <w:rFonts w:hint="default" w:ascii="Times New Roman" w:hAnsi="Times New Roman" w:cs="Times New Roman"/>
          <w:color w:val="auto"/>
        </w:rPr>
        <w:t>申</w:t>
      </w:r>
      <w:r>
        <w:rPr>
          <w:rFonts w:hint="default" w:ascii="Times New Roman" w:hAnsi="Times New Roman" w:cs="Times New Roman"/>
          <w:color w:val="auto"/>
          <w:lang w:eastAsia="zh-CN"/>
        </w:rPr>
        <w:t>请</w:t>
      </w:r>
      <w:del w:id="2" w:author="周佳运:拟稿人复核" w:date="2025-04-24T17:41:36Z">
        <w:r>
          <w:rPr>
            <w:rFonts w:hint="default" w:ascii="Times New Roman" w:hAnsi="Times New Roman" w:cs="Times New Roman"/>
            <w:color w:val="auto"/>
          </w:rPr>
          <w:delText>和</w:delText>
        </w:r>
      </w:del>
      <w:del w:id="3" w:author="周佳运:拟稿人复核" w:date="2025-04-24T17:41:35Z">
        <w:r>
          <w:rPr>
            <w:rFonts w:hint="default" w:ascii="Times New Roman" w:hAnsi="Times New Roman" w:cs="Times New Roman"/>
            <w:color w:val="auto"/>
            <w:lang w:eastAsia="zh-CN"/>
          </w:rPr>
          <w:delText>运行</w:delText>
        </w:r>
      </w:del>
      <w:del w:id="4" w:author="周佳运:拟稿人复核" w:date="2025-04-24T17:41:35Z">
        <w:r>
          <w:rPr>
            <w:rFonts w:hint="default" w:ascii="Times New Roman" w:hAnsi="Times New Roman" w:cs="Times New Roman"/>
            <w:color w:val="auto"/>
          </w:rPr>
          <w:delText>评价</w:delText>
        </w:r>
      </w:del>
      <w:r>
        <w:rPr>
          <w:rFonts w:hint="default" w:ascii="Times New Roman" w:hAnsi="Times New Roman" w:cs="Times New Roman"/>
          <w:color w:val="auto"/>
        </w:rPr>
        <w:t>材料，制订本指南。</w:t>
      </w:r>
    </w:p>
    <w:p>
      <w:pPr>
        <w:ind w:firstLine="640" w:firstLineChars="200"/>
        <w:rPr>
          <w:rFonts w:hint="default" w:ascii="Times New Roman" w:hAnsi="Times New Roman" w:cs="Times New Roman"/>
          <w:color w:val="auto"/>
        </w:rPr>
      </w:pPr>
      <w:r>
        <w:rPr>
          <w:rFonts w:hint="default" w:ascii="Times New Roman" w:hAnsi="Times New Roman" w:cs="Times New Roman"/>
          <w:color w:val="auto"/>
        </w:rPr>
        <w:t>申请</w:t>
      </w:r>
      <w:del w:id="5" w:author="周佳运:拟稿人复核" w:date="2025-04-24T17:43:54Z">
        <w:r>
          <w:rPr>
            <w:rFonts w:hint="default" w:ascii="Times New Roman" w:hAnsi="Times New Roman" w:cs="Times New Roman"/>
            <w:color w:val="auto"/>
            <w:lang w:eastAsia="zh-CN"/>
          </w:rPr>
          <w:delText>自治区级</w:delText>
        </w:r>
      </w:del>
      <w:del w:id="6" w:author="周佳运:拟稿人复核" w:date="2025-04-24T17:43:54Z">
        <w:r>
          <w:rPr>
            <w:rFonts w:hint="default" w:ascii="Times New Roman" w:hAnsi="Times New Roman" w:cs="Times New Roman"/>
            <w:color w:val="auto"/>
          </w:rPr>
          <w:delText>企业技术中心的</w:delText>
        </w:r>
      </w:del>
      <w:r>
        <w:rPr>
          <w:rFonts w:hint="default" w:ascii="Times New Roman" w:hAnsi="Times New Roman" w:cs="Times New Roman"/>
          <w:color w:val="auto"/>
        </w:rPr>
        <w:t>企业</w:t>
      </w:r>
      <w:del w:id="7" w:author="周佳运:拟稿人复核" w:date="2025-04-24T17:43:56Z">
        <w:bookmarkStart w:id="0" w:name="_GoBack"/>
        <w:bookmarkEnd w:id="0"/>
        <w:r>
          <w:rPr>
            <w:rFonts w:hint="default" w:ascii="Times New Roman" w:hAnsi="Times New Roman" w:cs="Times New Roman"/>
            <w:color w:val="auto"/>
          </w:rPr>
          <w:delText>，</w:delText>
        </w:r>
      </w:del>
      <w:r>
        <w:rPr>
          <w:rFonts w:hint="default" w:ascii="Times New Roman" w:hAnsi="Times New Roman" w:cs="Times New Roman"/>
          <w:color w:val="auto"/>
        </w:rPr>
        <w:t>参照本指南编制申请材料。申请材料内容</w:t>
      </w:r>
      <w:r>
        <w:rPr>
          <w:rFonts w:hint="default" w:ascii="Times New Roman" w:hAnsi="Times New Roman" w:cs="Times New Roman"/>
          <w:color w:val="auto"/>
          <w:lang w:eastAsia="zh-CN"/>
        </w:rPr>
        <w:t>主要</w:t>
      </w:r>
      <w:r>
        <w:rPr>
          <w:rFonts w:hint="default" w:ascii="Times New Roman" w:hAnsi="Times New Roman" w:eastAsia="仿宋_GB2312" w:cs="Times New Roman"/>
          <w:b w:val="0"/>
          <w:i w:val="0"/>
          <w:caps w:val="0"/>
          <w:color w:val="auto"/>
          <w:spacing w:val="0"/>
          <w:kern w:val="0"/>
          <w:sz w:val="32"/>
          <w:szCs w:val="32"/>
          <w:u w:val="none"/>
          <w:shd w:val="clear" w:color="0A0000" w:fill="FFFFFF"/>
          <w:lang w:val="en-US" w:eastAsia="zh-CN"/>
        </w:rPr>
        <w:t>包括：自治区级企业技术中心申请报告（见附</w:t>
      </w:r>
      <w:r>
        <w:rPr>
          <w:rFonts w:hint="default" w:ascii="Times New Roman" w:hAnsi="Times New Roman" w:cs="Times New Roman"/>
          <w:b w:val="0"/>
          <w:i w:val="0"/>
          <w:caps w:val="0"/>
          <w:color w:val="auto"/>
          <w:spacing w:val="0"/>
          <w:kern w:val="0"/>
          <w:sz w:val="32"/>
          <w:szCs w:val="32"/>
          <w:u w:val="none"/>
          <w:shd w:val="clear" w:color="0A0000" w:fill="FFFFFF"/>
          <w:lang w:val="en-US" w:eastAsia="zh-CN"/>
        </w:rPr>
        <w:t>1</w:t>
      </w:r>
      <w:r>
        <w:rPr>
          <w:rFonts w:hint="default" w:ascii="Times New Roman" w:hAnsi="Times New Roman" w:eastAsia="仿宋_GB2312" w:cs="Times New Roman"/>
          <w:b w:val="0"/>
          <w:i w:val="0"/>
          <w:caps w:val="0"/>
          <w:color w:val="auto"/>
          <w:spacing w:val="0"/>
          <w:kern w:val="0"/>
          <w:sz w:val="32"/>
          <w:szCs w:val="32"/>
          <w:u w:val="none"/>
          <w:shd w:val="clear" w:color="0A0000" w:fill="FFFFFF"/>
          <w:lang w:val="en-US" w:eastAsia="zh-CN"/>
        </w:rPr>
        <w:t>）</w:t>
      </w:r>
      <w:r>
        <w:rPr>
          <w:rFonts w:hint="default" w:ascii="Times New Roman" w:hAnsi="Times New Roman" w:cs="Times New Roman"/>
          <w:b w:val="0"/>
          <w:i w:val="0"/>
          <w:caps w:val="0"/>
          <w:color w:val="auto"/>
          <w:spacing w:val="0"/>
          <w:kern w:val="0"/>
          <w:sz w:val="32"/>
          <w:szCs w:val="32"/>
          <w:u w:val="none"/>
          <w:shd w:val="clear" w:color="0A0000" w:fill="FFFFFF"/>
          <w:lang w:val="en-US" w:eastAsia="zh-CN"/>
        </w:rPr>
        <w:t>、自治区级</w:t>
      </w:r>
      <w:r>
        <w:rPr>
          <w:rFonts w:hint="default" w:ascii="Times New Roman" w:hAnsi="Times New Roman" w:eastAsia="仿宋_GB2312" w:cs="Times New Roman"/>
          <w:b w:val="0"/>
          <w:i w:val="0"/>
          <w:caps w:val="0"/>
          <w:color w:val="auto"/>
          <w:spacing w:val="0"/>
          <w:kern w:val="0"/>
          <w:sz w:val="32"/>
          <w:szCs w:val="32"/>
          <w:u w:val="none"/>
          <w:shd w:val="clear" w:color="0A0000" w:fill="FFFFFF"/>
          <w:lang w:val="en-US" w:eastAsia="zh-CN"/>
        </w:rPr>
        <w:t>企业技术中心</w:t>
      </w:r>
      <w:r>
        <w:rPr>
          <w:rFonts w:hint="default" w:ascii="Times New Roman" w:hAnsi="Times New Roman" w:cs="Times New Roman"/>
          <w:b w:val="0"/>
          <w:i w:val="0"/>
          <w:caps w:val="0"/>
          <w:color w:val="auto"/>
          <w:spacing w:val="0"/>
          <w:kern w:val="0"/>
          <w:sz w:val="32"/>
          <w:szCs w:val="32"/>
          <w:u w:val="none"/>
          <w:shd w:val="clear" w:color="0A0000" w:fill="FFFFFF"/>
          <w:lang w:val="en-US" w:eastAsia="zh-CN"/>
        </w:rPr>
        <w:t>认定</w:t>
      </w:r>
      <w:r>
        <w:rPr>
          <w:rFonts w:hint="default" w:ascii="Times New Roman" w:hAnsi="Times New Roman" w:eastAsia="仿宋_GB2312" w:cs="Times New Roman"/>
          <w:b w:val="0"/>
          <w:i w:val="0"/>
          <w:caps w:val="0"/>
          <w:color w:val="auto"/>
          <w:spacing w:val="0"/>
          <w:kern w:val="0"/>
          <w:sz w:val="32"/>
          <w:szCs w:val="32"/>
          <w:u w:val="none"/>
          <w:shd w:val="clear" w:color="0A0000" w:fill="FFFFFF"/>
          <w:lang w:val="en-US" w:eastAsia="zh-CN"/>
        </w:rPr>
        <w:t>评价</w:t>
      </w:r>
      <w:r>
        <w:rPr>
          <w:rFonts w:hint="default" w:ascii="Times New Roman" w:hAnsi="Times New Roman" w:cs="Times New Roman"/>
          <w:b w:val="0"/>
          <w:i w:val="0"/>
          <w:caps w:val="0"/>
          <w:color w:val="auto"/>
          <w:spacing w:val="0"/>
          <w:kern w:val="0"/>
          <w:sz w:val="32"/>
          <w:szCs w:val="32"/>
          <w:u w:val="none"/>
          <w:shd w:val="clear" w:color="0A0000" w:fill="FFFFFF"/>
          <w:lang w:val="en-US" w:eastAsia="zh-CN"/>
        </w:rPr>
        <w:t>数据表</w:t>
      </w:r>
      <w:r>
        <w:rPr>
          <w:rFonts w:hint="default" w:ascii="Times New Roman" w:hAnsi="Times New Roman" w:eastAsia="仿宋_GB2312" w:cs="Times New Roman"/>
          <w:b w:val="0"/>
          <w:i w:val="0"/>
          <w:caps w:val="0"/>
          <w:color w:val="auto"/>
          <w:spacing w:val="0"/>
          <w:kern w:val="0"/>
          <w:sz w:val="32"/>
          <w:szCs w:val="32"/>
          <w:u w:val="none"/>
          <w:shd w:val="clear" w:color="0A0000" w:fill="FFFFFF"/>
          <w:lang w:val="en-US" w:eastAsia="zh-CN"/>
        </w:rPr>
        <w:t>（见附</w:t>
      </w:r>
      <w:r>
        <w:rPr>
          <w:rFonts w:hint="default" w:ascii="Times New Roman" w:hAnsi="Times New Roman" w:cs="Times New Roman"/>
          <w:b w:val="0"/>
          <w:i w:val="0"/>
          <w:caps w:val="0"/>
          <w:color w:val="auto"/>
          <w:spacing w:val="0"/>
          <w:kern w:val="0"/>
          <w:sz w:val="32"/>
          <w:szCs w:val="32"/>
          <w:u w:val="none"/>
          <w:shd w:val="clear" w:color="0A0000" w:fill="FFFFFF"/>
          <w:lang w:val="en-US" w:eastAsia="zh-CN"/>
        </w:rPr>
        <w:t>2</w:t>
      </w:r>
      <w:r>
        <w:rPr>
          <w:rFonts w:hint="default" w:ascii="Times New Roman" w:hAnsi="Times New Roman" w:eastAsia="仿宋_GB2312" w:cs="Times New Roman"/>
          <w:b w:val="0"/>
          <w:i w:val="0"/>
          <w:caps w:val="0"/>
          <w:color w:val="auto"/>
          <w:spacing w:val="0"/>
          <w:kern w:val="0"/>
          <w:sz w:val="32"/>
          <w:szCs w:val="32"/>
          <w:u w:val="none"/>
          <w:shd w:val="clear" w:color="0A0000" w:fill="FFFFFF"/>
          <w:lang w:val="en-US" w:eastAsia="zh-CN"/>
        </w:rPr>
        <w:t>）和</w:t>
      </w:r>
      <w:r>
        <w:rPr>
          <w:rFonts w:hint="default" w:ascii="Times New Roman" w:hAnsi="Times New Roman" w:cs="Times New Roman"/>
          <w:b w:val="0"/>
          <w:i w:val="0"/>
          <w:caps w:val="0"/>
          <w:color w:val="auto"/>
          <w:spacing w:val="0"/>
          <w:kern w:val="0"/>
          <w:sz w:val="32"/>
          <w:szCs w:val="32"/>
          <w:u w:val="none"/>
          <w:shd w:val="clear" w:color="0A0000" w:fill="FFFFFF"/>
          <w:lang w:val="en-US" w:eastAsia="zh-CN"/>
        </w:rPr>
        <w:t>相关</w:t>
      </w:r>
      <w:r>
        <w:rPr>
          <w:rFonts w:hint="default" w:ascii="Times New Roman" w:hAnsi="Times New Roman" w:eastAsia="仿宋_GB2312" w:cs="Times New Roman"/>
          <w:color w:val="auto"/>
          <w:kern w:val="0"/>
          <w:sz w:val="32"/>
          <w:szCs w:val="32"/>
          <w:u w:val="none"/>
          <w:lang w:val="en-US" w:eastAsia="zh-CN" w:bidi="ar"/>
        </w:rPr>
        <w:t>证明材料（见附</w:t>
      </w:r>
      <w:r>
        <w:rPr>
          <w:rFonts w:hint="default" w:ascii="Times New Roman" w:hAnsi="Times New Roman" w:cs="Times New Roman"/>
          <w:color w:val="auto"/>
          <w:kern w:val="0"/>
          <w:sz w:val="32"/>
          <w:szCs w:val="32"/>
          <w:u w:val="none"/>
          <w:lang w:val="en-US" w:eastAsia="zh-CN" w:bidi="ar"/>
        </w:rPr>
        <w:t>3</w:t>
      </w:r>
      <w:r>
        <w:rPr>
          <w:rFonts w:hint="default" w:ascii="Times New Roman" w:hAnsi="Times New Roman" w:eastAsia="仿宋_GB2312" w:cs="Times New Roman"/>
          <w:color w:val="auto"/>
          <w:kern w:val="0"/>
          <w:sz w:val="32"/>
          <w:szCs w:val="32"/>
          <w:u w:val="none"/>
          <w:lang w:val="en-US" w:eastAsia="zh-CN" w:bidi="ar"/>
        </w:rPr>
        <w:t>）</w:t>
      </w:r>
      <w:r>
        <w:rPr>
          <w:rFonts w:hint="default" w:ascii="Times New Roman" w:hAnsi="Times New Roman" w:cs="Times New Roman"/>
          <w:color w:val="auto"/>
          <w:kern w:val="0"/>
          <w:sz w:val="32"/>
          <w:szCs w:val="32"/>
          <w:u w:val="none"/>
          <w:lang w:val="en-US" w:eastAsia="zh-CN" w:bidi="ar"/>
        </w:rPr>
        <w:t>，</w:t>
      </w:r>
      <w:r>
        <w:rPr>
          <w:rFonts w:hint="default" w:ascii="Times New Roman" w:hAnsi="Times New Roman" w:eastAsia="仿宋_GB2312" w:cs="Times New Roman"/>
          <w:b w:val="0"/>
          <w:i w:val="0"/>
          <w:caps w:val="0"/>
          <w:color w:val="auto"/>
          <w:spacing w:val="0"/>
          <w:kern w:val="0"/>
          <w:sz w:val="32"/>
          <w:szCs w:val="32"/>
          <w:u w:val="none"/>
          <w:shd w:val="clear" w:color="0A0000" w:fill="FFFFFF"/>
          <w:lang w:val="en-US" w:eastAsia="zh-CN"/>
        </w:rPr>
        <w:t>并对技术中心</w:t>
      </w:r>
      <w:r>
        <w:rPr>
          <w:rFonts w:hint="default" w:ascii="Times New Roman" w:hAnsi="Times New Roman" w:cs="Times New Roman"/>
          <w:b w:val="0"/>
          <w:i w:val="0"/>
          <w:caps w:val="0"/>
          <w:color w:val="auto"/>
          <w:spacing w:val="0"/>
          <w:kern w:val="0"/>
          <w:sz w:val="32"/>
          <w:szCs w:val="32"/>
          <w:u w:val="none"/>
          <w:shd w:val="clear" w:color="0A0000" w:fill="FFFFFF"/>
          <w:lang w:val="en-US" w:eastAsia="zh-CN"/>
        </w:rPr>
        <w:t>认定申请</w:t>
      </w:r>
      <w:r>
        <w:rPr>
          <w:rFonts w:hint="default" w:ascii="Times New Roman" w:hAnsi="Times New Roman" w:eastAsia="仿宋_GB2312" w:cs="Times New Roman"/>
          <w:b w:val="0"/>
          <w:i w:val="0"/>
          <w:caps w:val="0"/>
          <w:color w:val="auto"/>
          <w:spacing w:val="0"/>
          <w:kern w:val="0"/>
          <w:sz w:val="32"/>
          <w:szCs w:val="32"/>
          <w:u w:val="none"/>
          <w:shd w:val="clear" w:color="0A0000" w:fill="FFFFFF"/>
          <w:lang w:val="en-US" w:eastAsia="zh-CN"/>
        </w:rPr>
        <w:t>材料出具真实性（信用）承诺书</w:t>
      </w:r>
      <w:r>
        <w:rPr>
          <w:rFonts w:hint="default" w:ascii="Times New Roman" w:hAnsi="Times New Roman" w:cs="Times New Roman"/>
          <w:b w:val="0"/>
          <w:i w:val="0"/>
          <w:caps w:val="0"/>
          <w:color w:val="auto"/>
          <w:spacing w:val="0"/>
          <w:kern w:val="0"/>
          <w:sz w:val="32"/>
          <w:szCs w:val="32"/>
          <w:u w:val="none"/>
          <w:shd w:val="clear" w:color="0A0000" w:fill="FFFFFF"/>
          <w:lang w:val="en-US" w:eastAsia="zh-CN"/>
        </w:rPr>
        <w:t>（见附</w:t>
      </w:r>
      <w:r>
        <w:rPr>
          <w:rFonts w:hint="eastAsia" w:cs="Times New Roman"/>
          <w:b w:val="0"/>
          <w:i w:val="0"/>
          <w:caps w:val="0"/>
          <w:color w:val="auto"/>
          <w:spacing w:val="0"/>
          <w:kern w:val="0"/>
          <w:sz w:val="32"/>
          <w:szCs w:val="32"/>
          <w:u w:val="none"/>
          <w:shd w:val="clear" w:color="0A0000" w:fill="FFFFFF"/>
          <w:lang w:val="en-US" w:eastAsia="zh-CN"/>
        </w:rPr>
        <w:t>4</w:t>
      </w:r>
      <w:r>
        <w:rPr>
          <w:rFonts w:hint="default" w:ascii="Times New Roman" w:hAnsi="Times New Roman" w:cs="Times New Roman"/>
          <w:b w:val="0"/>
          <w:i w:val="0"/>
          <w:caps w:val="0"/>
          <w:color w:val="auto"/>
          <w:spacing w:val="0"/>
          <w:kern w:val="0"/>
          <w:sz w:val="32"/>
          <w:szCs w:val="32"/>
          <w:u w:val="none"/>
          <w:shd w:val="clear" w:color="0A0000" w:fill="FFFFFF"/>
          <w:lang w:val="en-US" w:eastAsia="zh-CN"/>
        </w:rPr>
        <w:t>）</w:t>
      </w:r>
      <w:r>
        <w:rPr>
          <w:rFonts w:hint="default" w:ascii="Times New Roman" w:hAnsi="Times New Roman" w:eastAsia="仿宋_GB2312" w:cs="Times New Roman"/>
          <w:b w:val="0"/>
          <w:i w:val="0"/>
          <w:caps w:val="0"/>
          <w:color w:val="auto"/>
          <w:spacing w:val="0"/>
          <w:kern w:val="0"/>
          <w:sz w:val="32"/>
          <w:szCs w:val="32"/>
          <w:u w:val="none"/>
          <w:shd w:val="clear" w:color="0A0000" w:fill="FFFFFF"/>
          <w:lang w:val="en-US" w:eastAsia="zh-CN"/>
        </w:rPr>
        <w:t>。</w:t>
      </w:r>
      <w:r>
        <w:rPr>
          <w:rFonts w:hint="default" w:ascii="Times New Roman" w:hAnsi="Times New Roman" w:cs="Times New Roman"/>
          <w:color w:val="auto"/>
          <w:lang w:eastAsia="zh-CN"/>
        </w:rPr>
        <w:t>自治区工信厅会同兵团</w:t>
      </w:r>
      <w:r>
        <w:rPr>
          <w:rFonts w:hint="default" w:ascii="Times New Roman" w:hAnsi="Times New Roman" w:cs="Times New Roman"/>
          <w:color w:val="auto"/>
        </w:rPr>
        <w:t>发展改革委</w:t>
      </w:r>
      <w:r>
        <w:rPr>
          <w:rFonts w:hint="default" w:ascii="Times New Roman" w:hAnsi="Times New Roman" w:cs="Times New Roman"/>
          <w:color w:val="auto"/>
          <w:lang w:eastAsia="zh-CN"/>
        </w:rPr>
        <w:t>，</w:t>
      </w:r>
      <w:r>
        <w:rPr>
          <w:rFonts w:hint="default" w:ascii="Times New Roman" w:hAnsi="Times New Roman" w:cs="Times New Roman"/>
          <w:color w:val="auto"/>
        </w:rPr>
        <w:t>对企业技术中心</w:t>
      </w:r>
      <w:r>
        <w:rPr>
          <w:rFonts w:hint="eastAsia" w:cs="Times New Roman"/>
          <w:color w:val="auto"/>
          <w:lang w:eastAsia="zh-CN"/>
        </w:rPr>
        <w:t>的申请</w:t>
      </w:r>
      <w:r>
        <w:rPr>
          <w:rFonts w:hint="default" w:ascii="Times New Roman" w:hAnsi="Times New Roman" w:cs="Times New Roman"/>
          <w:color w:val="auto"/>
        </w:rPr>
        <w:t>材料进行</w:t>
      </w:r>
      <w:r>
        <w:rPr>
          <w:rFonts w:hint="eastAsia" w:cs="Times New Roman"/>
          <w:color w:val="auto"/>
          <w:lang w:eastAsia="zh-CN"/>
        </w:rPr>
        <w:t>审核，并依程序开展认定工作</w:t>
      </w:r>
      <w:r>
        <w:rPr>
          <w:rFonts w:hint="default" w:ascii="Times New Roman" w:hAnsi="Times New Roman" w:cs="Times New Roman"/>
          <w:color w:val="auto"/>
        </w:rPr>
        <w:t>。</w:t>
      </w:r>
    </w:p>
    <w:p>
      <w:pPr>
        <w:pStyle w:val="4"/>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黑体" w:cs="Times New Roman"/>
          <w:color w:val="auto"/>
          <w:szCs w:val="32"/>
          <w:lang w:val="en-US" w:eastAsia="zh-CN"/>
        </w:rPr>
      </w:pPr>
      <w:r>
        <w:rPr>
          <w:rFonts w:hint="default" w:ascii="Times New Roman" w:hAnsi="Times New Roman" w:cs="Times New Roman"/>
          <w:color w:val="auto"/>
        </w:rPr>
        <w:br w:type="page"/>
      </w:r>
      <w:r>
        <w:rPr>
          <w:rFonts w:hint="default" w:ascii="Times New Roman" w:hAnsi="Times New Roman" w:eastAsia="黑体" w:cs="Times New Roman"/>
          <w:color w:val="auto"/>
          <w:szCs w:val="32"/>
        </w:rPr>
        <w:t>附</w:t>
      </w:r>
      <w:r>
        <w:rPr>
          <w:rFonts w:hint="default" w:ascii="Times New Roman" w:hAnsi="Times New Roman" w:cs="Times New Roman"/>
          <w:color w:val="auto"/>
          <w:szCs w:val="32"/>
          <w:lang w:val="en-US" w:eastAsia="zh-CN"/>
        </w:rPr>
        <w:t>1</w:t>
      </w:r>
    </w:p>
    <w:p>
      <w:pPr>
        <w:keepNext w:val="0"/>
        <w:keepLines w:val="0"/>
        <w:pageBreakBefore w:val="0"/>
        <w:widowControl w:val="0"/>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仿宋" w:cs="Times New Roman"/>
          <w:color w:val="auto"/>
          <w:sz w:val="30"/>
          <w:szCs w:val="30"/>
        </w:rPr>
      </w:pPr>
    </w:p>
    <w:p>
      <w:pPr>
        <w:keepNext w:val="0"/>
        <w:keepLines w:val="0"/>
        <w:pageBreakBefore w:val="0"/>
        <w:widowControl/>
        <w:kinsoku/>
        <w:wordWrap/>
        <w:overflowPunct/>
        <w:topLinePunct w:val="0"/>
        <w:autoSpaceDE/>
        <w:autoSpaceDN/>
        <w:bidi w:val="0"/>
        <w:adjustRightInd/>
        <w:snapToGrid/>
        <w:spacing w:beforeLines="0" w:afterLines="0" w:line="520" w:lineRule="exact"/>
        <w:ind w:left="0" w:leftChars="0" w:right="0" w:rightChars="0"/>
        <w:jc w:val="center"/>
        <w:textAlignment w:val="auto"/>
        <w:outlineLvl w:val="9"/>
        <w:rPr>
          <w:rFonts w:hint="default" w:ascii="Times New Roman" w:hAnsi="Times New Roman" w:eastAsia="方正小标宋简体" w:cs="Times New Roman"/>
          <w:color w:val="auto"/>
          <w:sz w:val="44"/>
          <w:szCs w:val="36"/>
        </w:rPr>
      </w:pPr>
      <w:r>
        <w:rPr>
          <w:rFonts w:hint="default" w:ascii="Times New Roman" w:hAnsi="Times New Roman" w:eastAsia="方正小标宋简体" w:cs="Times New Roman"/>
          <w:color w:val="auto"/>
          <w:sz w:val="44"/>
          <w:szCs w:val="36"/>
        </w:rPr>
        <w:t>《自治区</w:t>
      </w:r>
      <w:r>
        <w:rPr>
          <w:rFonts w:hint="default" w:ascii="Times New Roman" w:hAnsi="Times New Roman" w:eastAsia="方正小标宋简体" w:cs="Times New Roman"/>
          <w:color w:val="auto"/>
          <w:sz w:val="44"/>
          <w:szCs w:val="36"/>
          <w:lang w:val="en-US" w:eastAsia="zh-CN"/>
        </w:rPr>
        <w:t>级</w:t>
      </w:r>
      <w:r>
        <w:rPr>
          <w:rFonts w:hint="default" w:ascii="Times New Roman" w:hAnsi="Times New Roman" w:eastAsia="方正小标宋简体" w:cs="Times New Roman"/>
          <w:color w:val="auto"/>
          <w:sz w:val="44"/>
          <w:szCs w:val="36"/>
        </w:rPr>
        <w:t>企业技术中心申请报告》</w:t>
      </w:r>
    </w:p>
    <w:p>
      <w:pPr>
        <w:keepNext w:val="0"/>
        <w:keepLines w:val="0"/>
        <w:pageBreakBefore w:val="0"/>
        <w:widowControl/>
        <w:kinsoku/>
        <w:wordWrap/>
        <w:overflowPunct/>
        <w:topLinePunct w:val="0"/>
        <w:autoSpaceDE/>
        <w:autoSpaceDN/>
        <w:bidi w:val="0"/>
        <w:adjustRightInd/>
        <w:snapToGrid/>
        <w:spacing w:beforeLines="0" w:afterLines="0" w:line="520" w:lineRule="exact"/>
        <w:ind w:left="0" w:leftChars="0" w:right="0" w:rightChars="0"/>
        <w:jc w:val="center"/>
        <w:textAlignment w:val="auto"/>
        <w:outlineLvl w:val="9"/>
        <w:rPr>
          <w:rFonts w:hint="default" w:ascii="Times New Roman" w:hAnsi="Times New Roman" w:eastAsia="方正小标宋简体" w:cs="Times New Roman"/>
          <w:color w:val="auto"/>
          <w:sz w:val="44"/>
          <w:szCs w:val="36"/>
        </w:rPr>
      </w:pPr>
      <w:r>
        <w:rPr>
          <w:rFonts w:hint="default" w:ascii="Times New Roman" w:hAnsi="Times New Roman" w:eastAsia="方正小标宋简体" w:cs="Times New Roman"/>
          <w:color w:val="auto"/>
          <w:sz w:val="44"/>
          <w:szCs w:val="36"/>
        </w:rPr>
        <w:t>编写提纲</w:t>
      </w:r>
    </w:p>
    <w:p>
      <w:pPr>
        <w:keepNext w:val="0"/>
        <w:keepLines w:val="0"/>
        <w:pageBreakBefore w:val="0"/>
        <w:widowControl w:val="0"/>
        <w:kinsoku/>
        <w:wordWrap/>
        <w:overflowPunct/>
        <w:topLinePunct w:val="0"/>
        <w:autoSpaceDE/>
        <w:autoSpaceDN/>
        <w:bidi w:val="0"/>
        <w:adjustRightInd/>
        <w:snapToGrid/>
        <w:spacing w:beforeLines="0" w:afterLines="0" w:line="520" w:lineRule="exact"/>
        <w:ind w:left="0" w:leftChars="0" w:right="0" w:rightChars="0"/>
        <w:jc w:val="center"/>
        <w:textAlignment w:val="auto"/>
        <w:outlineLvl w:val="9"/>
        <w:rPr>
          <w:rFonts w:hint="default" w:ascii="Times New Roman" w:hAnsi="Times New Roman" w:eastAsia="黑体"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beforeLines="0" w:afterLines="0" w:line="520" w:lineRule="exact"/>
        <w:ind w:left="0" w:leftChars="0" w:right="0" w:rightChars="0" w:firstLine="600" w:firstLineChars="200"/>
        <w:textAlignment w:val="auto"/>
        <w:outlineLvl w:val="9"/>
        <w:rPr>
          <w:rFonts w:hint="default" w:ascii="Times New Roman" w:hAnsi="Times New Roman" w:eastAsia="黑体" w:cs="Times New Roman"/>
          <w:b w:val="0"/>
          <w:bCs/>
          <w:color w:val="auto"/>
          <w:sz w:val="30"/>
          <w:szCs w:val="30"/>
        </w:rPr>
      </w:pPr>
      <w:r>
        <w:rPr>
          <w:rFonts w:hint="default" w:ascii="Times New Roman" w:hAnsi="Times New Roman" w:eastAsia="黑体" w:cs="Times New Roman"/>
          <w:b w:val="0"/>
          <w:bCs/>
          <w:color w:val="auto"/>
          <w:sz w:val="30"/>
          <w:szCs w:val="30"/>
        </w:rPr>
        <w:t>一、企业（集团）的基本情况</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00" w:firstLineChars="200"/>
        <w:textAlignment w:val="auto"/>
        <w:outlineLvl w:val="9"/>
        <w:rPr>
          <w:rFonts w:hint="default" w:ascii="Times New Roman" w:hAnsi="Times New Roman" w:eastAsia="仿宋_GB2312" w:cs="Times New Roman"/>
          <w:color w:val="auto"/>
          <w:sz w:val="30"/>
          <w:szCs w:val="30"/>
        </w:rPr>
      </w:pPr>
      <w:r>
        <w:rPr>
          <w:rFonts w:hint="default" w:ascii="Times New Roman" w:hAnsi="Times New Roman" w:eastAsia="仿宋_GB2312" w:cs="Times New Roman"/>
          <w:color w:val="auto"/>
          <w:sz w:val="30"/>
          <w:szCs w:val="30"/>
          <w:lang w:eastAsia="zh-CN"/>
        </w:rPr>
        <w:t>1.</w:t>
      </w:r>
      <w:r>
        <w:rPr>
          <w:rFonts w:hint="default" w:ascii="Times New Roman" w:hAnsi="Times New Roman" w:eastAsia="仿宋_GB2312" w:cs="Times New Roman"/>
          <w:color w:val="auto"/>
          <w:sz w:val="30"/>
          <w:szCs w:val="30"/>
        </w:rPr>
        <w:t>企业经营管理等基本情况，包括所有制性质、隶属关系、职工人数、企业总资产、资产负债率、银行信用等级、销售收入、利润、主导产品及市场占有率、技术来源等。</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00" w:firstLineChars="200"/>
        <w:textAlignment w:val="auto"/>
        <w:outlineLvl w:val="9"/>
        <w:rPr>
          <w:rFonts w:hint="default" w:ascii="Times New Roman" w:hAnsi="Times New Roman" w:eastAsia="仿宋_GB2312" w:cs="Times New Roman"/>
          <w:color w:val="auto"/>
          <w:sz w:val="30"/>
          <w:szCs w:val="30"/>
        </w:rPr>
      </w:pPr>
      <w:r>
        <w:rPr>
          <w:rFonts w:hint="default" w:ascii="Times New Roman" w:hAnsi="Times New Roman" w:eastAsia="仿宋_GB2312" w:cs="Times New Roman"/>
          <w:color w:val="auto"/>
          <w:sz w:val="30"/>
          <w:szCs w:val="30"/>
          <w:lang w:eastAsia="zh-CN"/>
        </w:rPr>
        <w:t>2.</w:t>
      </w:r>
      <w:r>
        <w:rPr>
          <w:rFonts w:hint="default" w:ascii="Times New Roman" w:hAnsi="Times New Roman" w:eastAsia="仿宋_GB2312" w:cs="Times New Roman"/>
          <w:color w:val="auto"/>
          <w:sz w:val="30"/>
          <w:szCs w:val="30"/>
        </w:rPr>
        <w:t>企业在行业中的地位和作用。</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00" w:firstLineChars="200"/>
        <w:textAlignment w:val="auto"/>
        <w:outlineLvl w:val="9"/>
        <w:rPr>
          <w:rFonts w:hint="default" w:ascii="Times New Roman" w:hAnsi="Times New Roman" w:eastAsia="仿宋_GB2312" w:cs="Times New Roman"/>
          <w:color w:val="auto"/>
          <w:sz w:val="30"/>
          <w:szCs w:val="30"/>
        </w:rPr>
      </w:pPr>
      <w:r>
        <w:rPr>
          <w:rFonts w:hint="default" w:ascii="Times New Roman" w:hAnsi="Times New Roman" w:eastAsia="仿宋_GB2312" w:cs="Times New Roman"/>
          <w:color w:val="auto"/>
          <w:sz w:val="30"/>
          <w:szCs w:val="30"/>
          <w:lang w:eastAsia="zh-CN"/>
        </w:rPr>
        <w:t>3.</w:t>
      </w:r>
      <w:r>
        <w:rPr>
          <w:rFonts w:hint="default" w:ascii="Times New Roman" w:hAnsi="Times New Roman" w:eastAsia="仿宋_GB2312" w:cs="Times New Roman"/>
          <w:color w:val="auto"/>
          <w:sz w:val="30"/>
          <w:szCs w:val="30"/>
        </w:rPr>
        <w:t>企业在本产业领域技术创新中的作用和竞争能力。</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00" w:firstLineChars="200"/>
        <w:textAlignment w:val="auto"/>
        <w:outlineLvl w:val="9"/>
        <w:rPr>
          <w:rFonts w:hint="default" w:ascii="Times New Roman" w:hAnsi="Times New Roman" w:eastAsia="黑体" w:cs="Times New Roman"/>
          <w:b w:val="0"/>
          <w:bCs/>
          <w:color w:val="auto"/>
          <w:sz w:val="30"/>
          <w:szCs w:val="30"/>
        </w:rPr>
      </w:pPr>
      <w:r>
        <w:rPr>
          <w:rFonts w:hint="default" w:ascii="Times New Roman" w:hAnsi="Times New Roman" w:eastAsia="黑体" w:cs="Times New Roman"/>
          <w:b w:val="0"/>
          <w:bCs/>
          <w:color w:val="auto"/>
          <w:sz w:val="30"/>
          <w:szCs w:val="30"/>
        </w:rPr>
        <w:t>二、企业技术中心的基本情况</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00" w:firstLineChars="200"/>
        <w:textAlignment w:val="auto"/>
        <w:outlineLvl w:val="9"/>
        <w:rPr>
          <w:rFonts w:hint="default" w:ascii="Times New Roman" w:hAnsi="Times New Roman" w:eastAsia="仿宋_GB2312" w:cs="Times New Roman"/>
          <w:color w:val="auto"/>
          <w:sz w:val="30"/>
          <w:szCs w:val="30"/>
        </w:rPr>
      </w:pPr>
      <w:r>
        <w:rPr>
          <w:rFonts w:hint="default" w:ascii="Times New Roman" w:hAnsi="Times New Roman" w:eastAsia="仿宋_GB2312" w:cs="Times New Roman"/>
          <w:color w:val="auto"/>
          <w:sz w:val="30"/>
          <w:szCs w:val="30"/>
          <w:lang w:eastAsia="zh-CN"/>
        </w:rPr>
        <w:t>1.</w:t>
      </w:r>
      <w:r>
        <w:rPr>
          <w:rFonts w:hint="default" w:ascii="Times New Roman" w:hAnsi="Times New Roman" w:eastAsia="仿宋_GB2312" w:cs="Times New Roman"/>
          <w:color w:val="auto"/>
          <w:sz w:val="30"/>
          <w:szCs w:val="30"/>
        </w:rPr>
        <w:t>企业技术中心的发展规划及近中期目标。</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00" w:firstLineChars="200"/>
        <w:textAlignment w:val="auto"/>
        <w:outlineLvl w:val="9"/>
        <w:rPr>
          <w:rFonts w:hint="default" w:ascii="Times New Roman" w:hAnsi="Times New Roman" w:eastAsia="仿宋_GB2312" w:cs="Times New Roman"/>
          <w:color w:val="auto"/>
          <w:sz w:val="30"/>
          <w:szCs w:val="30"/>
        </w:rPr>
      </w:pPr>
      <w:r>
        <w:rPr>
          <w:rFonts w:hint="default" w:ascii="Times New Roman" w:hAnsi="Times New Roman" w:eastAsia="仿宋_GB2312" w:cs="Times New Roman"/>
          <w:color w:val="auto"/>
          <w:sz w:val="30"/>
          <w:szCs w:val="30"/>
          <w:lang w:eastAsia="zh-CN"/>
        </w:rPr>
        <w:t>2.</w:t>
      </w:r>
      <w:r>
        <w:rPr>
          <w:rFonts w:hint="default" w:ascii="Times New Roman" w:hAnsi="Times New Roman" w:eastAsia="仿宋_GB2312" w:cs="Times New Roman"/>
          <w:color w:val="auto"/>
          <w:sz w:val="30"/>
          <w:szCs w:val="30"/>
        </w:rPr>
        <w:t>目前企业技术中心的组织机构、职责及运行机制，包括：各项制度建立，组织建设、研发经费的保障，激励机制，创新环境，产学研合作等。</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00" w:firstLineChars="200"/>
        <w:textAlignment w:val="auto"/>
        <w:outlineLvl w:val="9"/>
        <w:rPr>
          <w:rFonts w:hint="default" w:ascii="Times New Roman" w:hAnsi="Times New Roman" w:eastAsia="仿宋_GB2312" w:cs="Times New Roman"/>
          <w:color w:val="auto"/>
          <w:sz w:val="30"/>
          <w:szCs w:val="30"/>
        </w:rPr>
      </w:pPr>
      <w:r>
        <w:rPr>
          <w:rFonts w:hint="default" w:ascii="Times New Roman" w:hAnsi="Times New Roman" w:eastAsia="仿宋_GB2312" w:cs="Times New Roman"/>
          <w:color w:val="auto"/>
          <w:sz w:val="30"/>
          <w:szCs w:val="30"/>
          <w:lang w:eastAsia="zh-CN"/>
        </w:rPr>
        <w:t>3.</w:t>
      </w:r>
      <w:r>
        <w:rPr>
          <w:rFonts w:hint="default" w:ascii="Times New Roman" w:hAnsi="Times New Roman" w:eastAsia="仿宋_GB2312" w:cs="Times New Roman"/>
          <w:color w:val="auto"/>
          <w:sz w:val="30"/>
          <w:szCs w:val="30"/>
        </w:rPr>
        <w:t>企业技术中心研究开发及试验的基础条件。包括：技术中心经费、人员、仪器设备、设备原值、场地等。</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00" w:firstLineChars="200"/>
        <w:textAlignment w:val="auto"/>
        <w:outlineLvl w:val="9"/>
        <w:rPr>
          <w:rFonts w:hint="default" w:ascii="Times New Roman" w:hAnsi="Times New Roman" w:eastAsia="仿宋_GB2312" w:cs="Times New Roman"/>
          <w:color w:val="auto"/>
          <w:sz w:val="30"/>
          <w:szCs w:val="30"/>
        </w:rPr>
      </w:pPr>
      <w:r>
        <w:rPr>
          <w:rFonts w:hint="default" w:ascii="Times New Roman" w:hAnsi="Times New Roman" w:eastAsia="仿宋_GB2312" w:cs="Times New Roman"/>
          <w:color w:val="auto"/>
          <w:sz w:val="30"/>
          <w:szCs w:val="30"/>
          <w:lang w:eastAsia="zh-CN"/>
        </w:rPr>
        <w:t>4.</w:t>
      </w:r>
      <w:r>
        <w:rPr>
          <w:rFonts w:hint="default" w:ascii="Times New Roman" w:hAnsi="Times New Roman" w:eastAsia="仿宋_GB2312" w:cs="Times New Roman"/>
          <w:color w:val="auto"/>
          <w:sz w:val="30"/>
          <w:szCs w:val="30"/>
        </w:rPr>
        <w:t>企业技术中心的研究开发工作开展情况，包括：原创性创新、自主开发、引进技术消化吸收、产学研合作、企业间技术合作等。</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00" w:firstLineChars="200"/>
        <w:textAlignment w:val="auto"/>
        <w:outlineLvl w:val="9"/>
        <w:rPr>
          <w:rFonts w:hint="default" w:ascii="Times New Roman" w:hAnsi="Times New Roman" w:eastAsia="仿宋_GB2312" w:cs="Times New Roman"/>
          <w:color w:val="auto"/>
          <w:sz w:val="30"/>
          <w:szCs w:val="30"/>
        </w:rPr>
      </w:pPr>
      <w:r>
        <w:rPr>
          <w:rFonts w:hint="default" w:ascii="Times New Roman" w:hAnsi="Times New Roman" w:eastAsia="仿宋_GB2312" w:cs="Times New Roman"/>
          <w:color w:val="auto"/>
          <w:sz w:val="30"/>
          <w:szCs w:val="30"/>
          <w:lang w:eastAsia="zh-CN"/>
        </w:rPr>
        <w:t>5.</w:t>
      </w:r>
      <w:r>
        <w:rPr>
          <w:rFonts w:hint="default" w:ascii="Times New Roman" w:hAnsi="Times New Roman" w:eastAsia="仿宋_GB2312" w:cs="Times New Roman"/>
          <w:color w:val="auto"/>
          <w:sz w:val="30"/>
          <w:szCs w:val="30"/>
        </w:rPr>
        <w:t>企业技术中心信息化建设。</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00" w:firstLineChars="200"/>
        <w:textAlignment w:val="auto"/>
        <w:outlineLvl w:val="9"/>
        <w:rPr>
          <w:rFonts w:hint="default" w:ascii="Times New Roman" w:hAnsi="Times New Roman" w:eastAsia="仿宋_GB2312" w:cs="Times New Roman"/>
          <w:color w:val="auto"/>
          <w:sz w:val="30"/>
          <w:szCs w:val="30"/>
        </w:rPr>
      </w:pPr>
      <w:r>
        <w:rPr>
          <w:rFonts w:hint="default" w:ascii="Times New Roman" w:hAnsi="Times New Roman" w:eastAsia="仿宋_GB2312" w:cs="Times New Roman"/>
          <w:color w:val="auto"/>
          <w:sz w:val="30"/>
          <w:szCs w:val="30"/>
          <w:lang w:val="en-US" w:eastAsia="zh-CN"/>
        </w:rPr>
        <w:t>6.</w:t>
      </w:r>
      <w:r>
        <w:rPr>
          <w:rFonts w:hint="default" w:ascii="Times New Roman" w:hAnsi="Times New Roman" w:eastAsia="仿宋_GB2312" w:cs="Times New Roman"/>
          <w:color w:val="auto"/>
          <w:sz w:val="30"/>
          <w:szCs w:val="30"/>
        </w:rPr>
        <w:t>企业技术中心技术带头人及创新团队的情况，以及人才培养情况。</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00" w:firstLineChars="20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0"/>
          <w:szCs w:val="30"/>
        </w:rPr>
        <w:t>7</w:t>
      </w:r>
      <w:r>
        <w:rPr>
          <w:rFonts w:hint="default" w:ascii="Times New Roman" w:hAnsi="Times New Roman" w:eastAsia="仿宋_GB2312" w:cs="Times New Roman"/>
          <w:color w:val="auto"/>
          <w:sz w:val="30"/>
          <w:szCs w:val="30"/>
          <w:lang w:val="en-US" w:eastAsia="zh-CN"/>
        </w:rPr>
        <w:t>.</w:t>
      </w:r>
      <w:r>
        <w:rPr>
          <w:rFonts w:hint="default" w:ascii="Times New Roman" w:hAnsi="Times New Roman" w:eastAsia="仿宋_GB2312" w:cs="Times New Roman"/>
          <w:color w:val="auto"/>
          <w:sz w:val="30"/>
          <w:szCs w:val="30"/>
        </w:rPr>
        <w:t>企业技术中心取得的主要创新成果（3年之内）及其经济效益。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黑体" w:cs="Times New Roman"/>
          <w:b w:val="0"/>
          <w:bCs/>
          <w:color w:val="auto"/>
          <w:sz w:val="32"/>
          <w:szCs w:val="32"/>
        </w:rPr>
        <w:sectPr>
          <w:pgSz w:w="11906" w:h="16838"/>
          <w:pgMar w:top="2092" w:right="1470" w:bottom="1979" w:left="1583" w:header="851" w:footer="1417" w:gutter="0"/>
          <w:pgNumType w:fmt="numberInDash"/>
          <w:cols w:space="720" w:num="1"/>
          <w:rtlGutter w:val="0"/>
          <w:docGrid w:type="lines" w:linePitch="312" w:charSpace="0"/>
        </w:sectPr>
      </w:pPr>
    </w:p>
    <w:p>
      <w:pPr>
        <w:pStyle w:val="4"/>
        <w:rPr>
          <w:rFonts w:hint="default" w:ascii="Times New Roman" w:hAnsi="Times New Roman" w:eastAsia="黑体" w:cs="Times New Roman"/>
          <w:color w:val="auto"/>
          <w:lang w:val="en-US" w:eastAsia="zh-CN"/>
        </w:rPr>
      </w:pPr>
      <w:r>
        <w:rPr>
          <w:rFonts w:hint="default" w:ascii="Times New Roman" w:hAnsi="Times New Roman" w:cs="Times New Roman"/>
          <w:color w:val="auto"/>
          <w:lang w:val="en-US" w:eastAsia="zh-CN"/>
        </w:rPr>
        <w:t>附2</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方正小标宋简体" w:cs="Times New Roman"/>
          <w:color w:val="auto"/>
          <w:sz w:val="44"/>
          <w:szCs w:val="36"/>
          <w:lang w:eastAsia="zh-CN"/>
        </w:rPr>
      </w:pPr>
      <w:r>
        <w:rPr>
          <w:rFonts w:hint="default" w:ascii="Times New Roman" w:hAnsi="Times New Roman" w:eastAsia="方正小标宋简体" w:cs="Times New Roman"/>
          <w:color w:val="auto"/>
          <w:sz w:val="44"/>
          <w:szCs w:val="36"/>
          <w:lang w:eastAsia="zh-CN"/>
        </w:rPr>
        <w:t>自治区级</w:t>
      </w:r>
      <w:r>
        <w:rPr>
          <w:rFonts w:hint="default" w:ascii="Times New Roman" w:hAnsi="Times New Roman" w:eastAsia="方正小标宋简体" w:cs="Times New Roman"/>
          <w:color w:val="auto"/>
          <w:sz w:val="44"/>
          <w:szCs w:val="36"/>
        </w:rPr>
        <w:t>企业技术中心</w:t>
      </w:r>
      <w:r>
        <w:rPr>
          <w:rFonts w:hint="default" w:ascii="Times New Roman" w:hAnsi="Times New Roman" w:eastAsia="方正小标宋简体" w:cs="Times New Roman"/>
          <w:color w:val="auto"/>
          <w:sz w:val="44"/>
          <w:szCs w:val="36"/>
          <w:lang w:eastAsia="zh-CN"/>
        </w:rPr>
        <w:t>认定</w:t>
      </w:r>
      <w:r>
        <w:rPr>
          <w:rFonts w:hint="default" w:ascii="Times New Roman" w:hAnsi="Times New Roman" w:eastAsia="方正小标宋简体" w:cs="Times New Roman"/>
          <w:color w:val="auto"/>
          <w:sz w:val="44"/>
          <w:szCs w:val="36"/>
        </w:rPr>
        <w:t>评价</w:t>
      </w:r>
      <w:r>
        <w:rPr>
          <w:rFonts w:hint="default" w:ascii="Times New Roman" w:hAnsi="Times New Roman" w:eastAsia="方正小标宋简体" w:cs="Times New Roman"/>
          <w:color w:val="auto"/>
          <w:sz w:val="44"/>
          <w:szCs w:val="36"/>
          <w:lang w:eastAsia="zh-CN"/>
        </w:rPr>
        <w:t>数据表</w:t>
      </w:r>
    </w:p>
    <w:tbl>
      <w:tblPr>
        <w:tblStyle w:val="7"/>
        <w:tblW w:w="0" w:type="auto"/>
        <w:tblInd w:w="7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787"/>
        <w:gridCol w:w="1018"/>
        <w:gridCol w:w="3393"/>
        <w:gridCol w:w="1727"/>
        <w:gridCol w:w="775"/>
        <w:gridCol w:w="108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67" w:hRule="exact"/>
        </w:trPr>
        <w:tc>
          <w:tcPr>
            <w:tcW w:w="1805" w:type="dxa"/>
            <w:gridSpan w:val="2"/>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default" w:ascii="Times New Roman" w:hAnsi="Times New Roman" w:eastAsia="仿宋_GB2312" w:cs="Times New Roman"/>
                <w:color w:val="auto"/>
                <w:kern w:val="0"/>
                <w:sz w:val="22"/>
                <w:szCs w:val="22"/>
                <w:lang w:val="en-US" w:eastAsia="zh-CN" w:bidi="ar"/>
              </w:rPr>
            </w:pPr>
            <w:r>
              <w:rPr>
                <w:rFonts w:hint="default" w:ascii="Times New Roman" w:hAnsi="Times New Roman" w:eastAsia="仿宋_GB2312" w:cs="Times New Roman"/>
                <w:color w:val="auto"/>
                <w:kern w:val="0"/>
                <w:sz w:val="22"/>
                <w:szCs w:val="22"/>
                <w:lang w:val="en-US" w:eastAsia="zh-CN" w:bidi="ar"/>
              </w:rPr>
              <w:t>企业名称</w:t>
            </w:r>
          </w:p>
        </w:tc>
        <w:tc>
          <w:tcPr>
            <w:tcW w:w="6975" w:type="dxa"/>
            <w:gridSpan w:val="4"/>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spacing w:before="0" w:beforeAutospacing="0" w:after="0" w:afterAutospacing="0" w:line="240" w:lineRule="auto"/>
              <w:ind w:left="0" w:right="0"/>
              <w:jc w:val="both"/>
              <w:rPr>
                <w:rFonts w:hint="default" w:ascii="Times New Roman" w:hAnsi="Times New Roman" w:eastAsia="仿宋_GB2312" w:cs="Times New Roman"/>
                <w:color w:val="auto"/>
                <w:sz w:val="22"/>
                <w:szCs w:val="22"/>
                <w:lang w:eastAsia="zh-CN"/>
              </w:rPr>
            </w:pPr>
            <w:r>
              <w:rPr>
                <w:rFonts w:hint="default" w:ascii="Times New Roman" w:hAnsi="Times New Roman" w:eastAsia="仿宋_GB2312" w:cs="Times New Roman"/>
                <w:color w:val="auto"/>
                <w:sz w:val="22"/>
                <w:szCs w:val="22"/>
                <w:lang w:eastAsia="zh-CN"/>
              </w:rPr>
              <w:t>（加盖单位公章）</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67" w:hRule="exact"/>
        </w:trPr>
        <w:tc>
          <w:tcPr>
            <w:tcW w:w="1805" w:type="dxa"/>
            <w:gridSpan w:val="2"/>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rFonts w:hint="default" w:ascii="Times New Roman" w:hAnsi="Times New Roman" w:eastAsia="仿宋_GB2312" w:cs="Times New Roman"/>
                <w:color w:val="auto"/>
                <w:kern w:val="0"/>
                <w:sz w:val="22"/>
                <w:szCs w:val="22"/>
                <w:lang w:val="en-US" w:eastAsia="zh-CN" w:bidi="ar"/>
              </w:rPr>
            </w:pPr>
            <w:r>
              <w:rPr>
                <w:rFonts w:hint="default" w:ascii="Times New Roman" w:hAnsi="Times New Roman" w:eastAsia="仿宋_GB2312" w:cs="Times New Roman"/>
                <w:color w:val="auto"/>
                <w:kern w:val="0"/>
                <w:sz w:val="22"/>
                <w:szCs w:val="22"/>
                <w:lang w:val="en-US" w:eastAsia="zh-CN" w:bidi="ar"/>
              </w:rPr>
              <w:t>企业注册地址</w:t>
            </w:r>
          </w:p>
        </w:tc>
        <w:tc>
          <w:tcPr>
            <w:tcW w:w="3393"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spacing w:before="0" w:beforeAutospacing="0" w:after="0" w:afterAutospacing="0" w:line="240" w:lineRule="auto"/>
              <w:ind w:left="0" w:right="0"/>
              <w:jc w:val="left"/>
              <w:rPr>
                <w:rFonts w:hint="default" w:ascii="Times New Roman" w:hAnsi="Times New Roman" w:eastAsia="仿宋_GB2312" w:cs="Times New Roman"/>
                <w:color w:val="auto"/>
                <w:sz w:val="22"/>
                <w:szCs w:val="22"/>
              </w:rPr>
            </w:pPr>
          </w:p>
        </w:tc>
        <w:tc>
          <w:tcPr>
            <w:tcW w:w="1727"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rFonts w:hint="default" w:ascii="Times New Roman" w:hAnsi="Times New Roman" w:eastAsia="仿宋_GB2312" w:cs="Times New Roman"/>
                <w:color w:val="auto"/>
                <w:kern w:val="0"/>
                <w:sz w:val="22"/>
                <w:szCs w:val="22"/>
                <w:lang w:val="en-US" w:eastAsia="zh-CN" w:bidi="ar"/>
              </w:rPr>
            </w:pPr>
            <w:r>
              <w:rPr>
                <w:rFonts w:hint="default" w:ascii="Times New Roman" w:hAnsi="Times New Roman" w:eastAsia="仿宋_GB2312" w:cs="Times New Roman"/>
                <w:color w:val="auto"/>
                <w:kern w:val="0"/>
                <w:sz w:val="22"/>
                <w:szCs w:val="22"/>
                <w:lang w:val="en-US" w:eastAsia="zh-CN" w:bidi="ar"/>
              </w:rPr>
              <w:t>企业注册时间</w:t>
            </w:r>
          </w:p>
        </w:tc>
        <w:tc>
          <w:tcPr>
            <w:tcW w:w="1855" w:type="dxa"/>
            <w:gridSpan w:val="2"/>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spacing w:before="0" w:beforeAutospacing="0" w:after="0" w:afterAutospacing="0" w:line="240" w:lineRule="auto"/>
              <w:ind w:left="0" w:right="0"/>
              <w:jc w:val="left"/>
              <w:rPr>
                <w:rFonts w:hint="default" w:ascii="Times New Roman" w:hAnsi="Times New Roman" w:eastAsia="仿宋_GB2312" w:cs="Times New Roman"/>
                <w:color w:val="auto"/>
                <w:sz w:val="22"/>
                <w:szCs w:val="22"/>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67" w:hRule="exact"/>
        </w:trPr>
        <w:tc>
          <w:tcPr>
            <w:tcW w:w="1805" w:type="dxa"/>
            <w:gridSpan w:val="2"/>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rFonts w:hint="default" w:ascii="Times New Roman" w:hAnsi="Times New Roman" w:eastAsia="仿宋_GB2312" w:cs="Times New Roman"/>
                <w:color w:val="auto"/>
                <w:kern w:val="0"/>
                <w:sz w:val="22"/>
                <w:szCs w:val="22"/>
                <w:lang w:val="en-US" w:eastAsia="zh-CN" w:bidi="ar"/>
              </w:rPr>
            </w:pPr>
            <w:r>
              <w:rPr>
                <w:rFonts w:hint="default" w:ascii="Times New Roman" w:hAnsi="Times New Roman" w:eastAsia="仿宋_GB2312" w:cs="Times New Roman"/>
                <w:color w:val="auto"/>
                <w:kern w:val="0"/>
                <w:sz w:val="22"/>
                <w:szCs w:val="22"/>
                <w:lang w:val="en-US" w:eastAsia="zh-CN" w:bidi="ar"/>
              </w:rPr>
              <w:t>主营业务</w:t>
            </w:r>
          </w:p>
        </w:tc>
        <w:tc>
          <w:tcPr>
            <w:tcW w:w="3393"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spacing w:before="0" w:beforeAutospacing="0" w:after="0" w:afterAutospacing="0" w:line="240" w:lineRule="auto"/>
              <w:ind w:left="0" w:right="0"/>
              <w:jc w:val="left"/>
              <w:rPr>
                <w:rFonts w:hint="default" w:ascii="Times New Roman" w:hAnsi="Times New Roman" w:eastAsia="仿宋_GB2312" w:cs="Times New Roman"/>
                <w:color w:val="auto"/>
                <w:sz w:val="22"/>
                <w:szCs w:val="22"/>
              </w:rPr>
            </w:pPr>
          </w:p>
        </w:tc>
        <w:tc>
          <w:tcPr>
            <w:tcW w:w="1727"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rFonts w:hint="default" w:ascii="Times New Roman" w:hAnsi="Times New Roman" w:eastAsia="仿宋_GB2312" w:cs="Times New Roman"/>
                <w:color w:val="auto"/>
                <w:kern w:val="0"/>
                <w:sz w:val="22"/>
                <w:szCs w:val="22"/>
                <w:lang w:val="en-US" w:eastAsia="zh-CN" w:bidi="ar"/>
              </w:rPr>
            </w:pPr>
            <w:r>
              <w:rPr>
                <w:rFonts w:hint="default" w:ascii="Times New Roman" w:hAnsi="Times New Roman" w:eastAsia="仿宋_GB2312" w:cs="Times New Roman"/>
                <w:color w:val="auto"/>
                <w:kern w:val="0"/>
                <w:sz w:val="22"/>
                <w:szCs w:val="22"/>
                <w:lang w:val="en-US" w:eastAsia="zh-CN" w:bidi="ar"/>
              </w:rPr>
              <w:t>统计行业代码</w:t>
            </w:r>
          </w:p>
        </w:tc>
        <w:tc>
          <w:tcPr>
            <w:tcW w:w="1855" w:type="dxa"/>
            <w:gridSpan w:val="2"/>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spacing w:before="0" w:beforeAutospacing="0" w:after="0" w:afterAutospacing="0" w:line="240" w:lineRule="auto"/>
              <w:ind w:left="0" w:right="0"/>
              <w:jc w:val="left"/>
              <w:rPr>
                <w:rFonts w:hint="default" w:ascii="Times New Roman" w:hAnsi="Times New Roman" w:eastAsia="仿宋_GB2312" w:cs="Times New Roman"/>
                <w:color w:val="auto"/>
                <w:sz w:val="22"/>
                <w:szCs w:val="22"/>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67" w:hRule="exact"/>
        </w:trPr>
        <w:tc>
          <w:tcPr>
            <w:tcW w:w="1805" w:type="dxa"/>
            <w:gridSpan w:val="2"/>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rFonts w:hint="default" w:ascii="Times New Roman" w:hAnsi="Times New Roman" w:eastAsia="仿宋_GB2312" w:cs="Times New Roman"/>
                <w:color w:val="auto"/>
                <w:kern w:val="0"/>
                <w:sz w:val="22"/>
                <w:szCs w:val="22"/>
                <w:lang w:val="en-US" w:eastAsia="zh-CN" w:bidi="ar"/>
              </w:rPr>
            </w:pPr>
            <w:r>
              <w:rPr>
                <w:rFonts w:hint="default" w:ascii="Times New Roman" w:hAnsi="Times New Roman" w:eastAsia="仿宋_GB2312" w:cs="Times New Roman"/>
                <w:color w:val="auto"/>
                <w:kern w:val="0"/>
                <w:sz w:val="22"/>
                <w:szCs w:val="22"/>
                <w:lang w:val="en-US" w:eastAsia="zh-CN" w:bidi="ar"/>
              </w:rPr>
              <w:t>法人代表</w:t>
            </w:r>
          </w:p>
        </w:tc>
        <w:tc>
          <w:tcPr>
            <w:tcW w:w="3393"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spacing w:before="0" w:beforeAutospacing="0" w:after="0" w:afterAutospacing="0" w:line="240" w:lineRule="auto"/>
              <w:ind w:left="0" w:right="0"/>
              <w:jc w:val="left"/>
              <w:rPr>
                <w:rFonts w:hint="default" w:ascii="Times New Roman" w:hAnsi="Times New Roman" w:eastAsia="仿宋_GB2312" w:cs="Times New Roman"/>
                <w:color w:val="auto"/>
                <w:sz w:val="22"/>
                <w:szCs w:val="22"/>
              </w:rPr>
            </w:pPr>
          </w:p>
        </w:tc>
        <w:tc>
          <w:tcPr>
            <w:tcW w:w="1727"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rFonts w:hint="default" w:ascii="Times New Roman" w:hAnsi="Times New Roman" w:eastAsia="仿宋_GB2312" w:cs="Times New Roman"/>
                <w:color w:val="auto"/>
                <w:kern w:val="0"/>
                <w:sz w:val="22"/>
                <w:szCs w:val="22"/>
                <w:lang w:val="en-US" w:eastAsia="zh-CN" w:bidi="ar"/>
              </w:rPr>
            </w:pPr>
            <w:r>
              <w:rPr>
                <w:rFonts w:hint="default" w:ascii="Times New Roman" w:hAnsi="Times New Roman" w:eastAsia="仿宋_GB2312" w:cs="Times New Roman"/>
                <w:color w:val="auto"/>
                <w:kern w:val="0"/>
                <w:sz w:val="22"/>
                <w:szCs w:val="22"/>
                <w:lang w:val="en-US" w:eastAsia="zh-CN" w:bidi="ar"/>
              </w:rPr>
              <w:t>技术中心负责人</w:t>
            </w:r>
          </w:p>
        </w:tc>
        <w:tc>
          <w:tcPr>
            <w:tcW w:w="1855" w:type="dxa"/>
            <w:gridSpan w:val="2"/>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spacing w:before="0" w:beforeAutospacing="0" w:after="0" w:afterAutospacing="0" w:line="240" w:lineRule="auto"/>
              <w:ind w:left="0" w:right="0"/>
              <w:jc w:val="left"/>
              <w:rPr>
                <w:rFonts w:hint="default" w:ascii="Times New Roman" w:hAnsi="Times New Roman" w:eastAsia="仿宋_GB2312" w:cs="Times New Roman"/>
                <w:color w:val="auto"/>
                <w:sz w:val="22"/>
                <w:szCs w:val="22"/>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67" w:hRule="exact"/>
        </w:trPr>
        <w:tc>
          <w:tcPr>
            <w:tcW w:w="1805" w:type="dxa"/>
            <w:gridSpan w:val="2"/>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rFonts w:hint="default" w:ascii="Times New Roman" w:hAnsi="Times New Roman" w:eastAsia="仿宋_GB2312" w:cs="Times New Roman"/>
                <w:color w:val="auto"/>
                <w:kern w:val="0"/>
                <w:sz w:val="22"/>
                <w:szCs w:val="22"/>
                <w:lang w:val="en-US" w:eastAsia="zh-CN" w:bidi="ar"/>
              </w:rPr>
            </w:pPr>
            <w:r>
              <w:rPr>
                <w:rFonts w:hint="default" w:ascii="Times New Roman" w:hAnsi="Times New Roman" w:eastAsia="仿宋_GB2312" w:cs="Times New Roman"/>
                <w:color w:val="auto"/>
                <w:kern w:val="0"/>
                <w:sz w:val="22"/>
                <w:szCs w:val="22"/>
                <w:lang w:val="en-US" w:eastAsia="zh-CN" w:bidi="ar"/>
              </w:rPr>
              <w:t>联 系 人</w:t>
            </w:r>
          </w:p>
        </w:tc>
        <w:tc>
          <w:tcPr>
            <w:tcW w:w="3393"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spacing w:before="0" w:beforeAutospacing="0" w:after="0" w:afterAutospacing="0" w:line="240" w:lineRule="auto"/>
              <w:ind w:left="0" w:right="0"/>
              <w:jc w:val="left"/>
              <w:rPr>
                <w:rFonts w:hint="default" w:ascii="Times New Roman" w:hAnsi="Times New Roman" w:eastAsia="仿宋_GB2312" w:cs="Times New Roman"/>
                <w:color w:val="auto"/>
                <w:sz w:val="22"/>
                <w:szCs w:val="22"/>
              </w:rPr>
            </w:pPr>
          </w:p>
        </w:tc>
        <w:tc>
          <w:tcPr>
            <w:tcW w:w="1727"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rFonts w:hint="default" w:ascii="Times New Roman" w:hAnsi="Times New Roman" w:eastAsia="仿宋_GB2312" w:cs="Times New Roman"/>
                <w:color w:val="auto"/>
                <w:kern w:val="0"/>
                <w:sz w:val="22"/>
                <w:szCs w:val="22"/>
                <w:lang w:val="en-US" w:eastAsia="zh-CN" w:bidi="ar"/>
              </w:rPr>
            </w:pPr>
            <w:r>
              <w:rPr>
                <w:rFonts w:hint="default" w:ascii="Times New Roman" w:hAnsi="Times New Roman" w:eastAsia="仿宋_GB2312" w:cs="Times New Roman"/>
                <w:color w:val="auto"/>
                <w:kern w:val="0"/>
                <w:sz w:val="22"/>
                <w:szCs w:val="22"/>
                <w:lang w:val="en-US" w:eastAsia="zh-CN" w:bidi="ar"/>
              </w:rPr>
              <w:t>联系电话</w:t>
            </w:r>
          </w:p>
        </w:tc>
        <w:tc>
          <w:tcPr>
            <w:tcW w:w="1855" w:type="dxa"/>
            <w:gridSpan w:val="2"/>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spacing w:before="0" w:beforeAutospacing="0" w:after="0" w:afterAutospacing="0" w:line="240" w:lineRule="auto"/>
              <w:ind w:left="0" w:right="0"/>
              <w:jc w:val="left"/>
              <w:rPr>
                <w:rFonts w:hint="default" w:ascii="Times New Roman" w:hAnsi="Times New Roman" w:eastAsia="仿宋_GB2312" w:cs="Times New Roman"/>
                <w:color w:val="auto"/>
                <w:sz w:val="22"/>
                <w:szCs w:val="22"/>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67" w:hRule="exact"/>
        </w:trPr>
        <w:tc>
          <w:tcPr>
            <w:tcW w:w="1805" w:type="dxa"/>
            <w:gridSpan w:val="2"/>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rFonts w:hint="default" w:ascii="Times New Roman" w:hAnsi="Times New Roman" w:eastAsia="仿宋_GB2312" w:cs="Times New Roman"/>
                <w:color w:val="auto"/>
                <w:kern w:val="0"/>
                <w:sz w:val="22"/>
                <w:szCs w:val="22"/>
                <w:lang w:val="en-US" w:eastAsia="zh-CN" w:bidi="ar"/>
              </w:rPr>
            </w:pPr>
            <w:r>
              <w:rPr>
                <w:rFonts w:hint="default" w:ascii="Times New Roman" w:hAnsi="Times New Roman" w:eastAsia="仿宋_GB2312" w:cs="Times New Roman"/>
                <w:color w:val="auto"/>
                <w:kern w:val="0"/>
                <w:sz w:val="22"/>
                <w:szCs w:val="22"/>
                <w:lang w:val="en-US" w:eastAsia="zh-CN" w:bidi="ar"/>
              </w:rPr>
              <w:t>联系传真</w:t>
            </w:r>
          </w:p>
        </w:tc>
        <w:tc>
          <w:tcPr>
            <w:tcW w:w="3393"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spacing w:before="0" w:beforeAutospacing="0" w:after="0" w:afterAutospacing="0" w:line="240" w:lineRule="auto"/>
              <w:ind w:left="0" w:right="0"/>
              <w:jc w:val="left"/>
              <w:rPr>
                <w:rFonts w:hint="default" w:ascii="Times New Roman" w:hAnsi="Times New Roman" w:eastAsia="仿宋_GB2312" w:cs="Times New Roman"/>
                <w:color w:val="auto"/>
                <w:sz w:val="22"/>
                <w:szCs w:val="22"/>
              </w:rPr>
            </w:pPr>
          </w:p>
        </w:tc>
        <w:tc>
          <w:tcPr>
            <w:tcW w:w="1727"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rFonts w:hint="default" w:ascii="Times New Roman" w:hAnsi="Times New Roman" w:eastAsia="仿宋_GB2312" w:cs="Times New Roman"/>
                <w:color w:val="auto"/>
                <w:kern w:val="0"/>
                <w:sz w:val="22"/>
                <w:szCs w:val="22"/>
                <w:lang w:val="en-US" w:eastAsia="zh-CN" w:bidi="ar"/>
              </w:rPr>
            </w:pPr>
            <w:r>
              <w:rPr>
                <w:rFonts w:hint="default" w:ascii="Times New Roman" w:hAnsi="Times New Roman" w:eastAsia="仿宋_GB2312" w:cs="Times New Roman"/>
                <w:color w:val="auto"/>
                <w:kern w:val="0"/>
                <w:sz w:val="22"/>
                <w:szCs w:val="22"/>
                <w:lang w:val="en-US" w:eastAsia="zh-CN" w:bidi="ar"/>
              </w:rPr>
              <w:t>电子邮件</w:t>
            </w:r>
          </w:p>
        </w:tc>
        <w:tc>
          <w:tcPr>
            <w:tcW w:w="1855" w:type="dxa"/>
            <w:gridSpan w:val="2"/>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spacing w:before="0" w:beforeAutospacing="0" w:after="0" w:afterAutospacing="0" w:line="240" w:lineRule="auto"/>
              <w:ind w:left="0" w:right="0"/>
              <w:jc w:val="left"/>
              <w:rPr>
                <w:rFonts w:hint="default" w:ascii="Times New Roman" w:hAnsi="Times New Roman" w:eastAsia="仿宋_GB2312" w:cs="Times New Roman"/>
                <w:color w:val="auto"/>
                <w:sz w:val="22"/>
                <w:szCs w:val="22"/>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67" w:hRule="exact"/>
        </w:trPr>
        <w:tc>
          <w:tcPr>
            <w:tcW w:w="1805" w:type="dxa"/>
            <w:gridSpan w:val="2"/>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rFonts w:hint="default" w:ascii="Times New Roman" w:hAnsi="Times New Roman" w:eastAsia="仿宋_GB2312" w:cs="Times New Roman"/>
                <w:color w:val="auto"/>
                <w:kern w:val="0"/>
                <w:sz w:val="22"/>
                <w:szCs w:val="22"/>
                <w:lang w:val="en-US" w:eastAsia="zh-CN" w:bidi="ar"/>
              </w:rPr>
            </w:pPr>
            <w:r>
              <w:rPr>
                <w:rFonts w:hint="default" w:ascii="Times New Roman" w:hAnsi="Times New Roman" w:eastAsia="仿宋_GB2312" w:cs="Times New Roman"/>
                <w:color w:val="auto"/>
                <w:kern w:val="0"/>
                <w:sz w:val="22"/>
                <w:szCs w:val="22"/>
                <w:lang w:val="en-US" w:eastAsia="zh-CN" w:bidi="ar"/>
              </w:rPr>
              <w:t>企业网址</w:t>
            </w:r>
          </w:p>
        </w:tc>
        <w:tc>
          <w:tcPr>
            <w:tcW w:w="3393"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spacing w:before="0" w:beforeAutospacing="0" w:after="0" w:afterAutospacing="0" w:line="240" w:lineRule="auto"/>
              <w:ind w:left="0" w:right="0"/>
              <w:jc w:val="left"/>
              <w:rPr>
                <w:rFonts w:hint="default" w:ascii="Times New Roman" w:hAnsi="Times New Roman" w:eastAsia="仿宋_GB2312" w:cs="Times New Roman"/>
                <w:color w:val="auto"/>
                <w:sz w:val="22"/>
                <w:szCs w:val="22"/>
              </w:rPr>
            </w:pPr>
          </w:p>
        </w:tc>
        <w:tc>
          <w:tcPr>
            <w:tcW w:w="1727"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rFonts w:hint="default" w:ascii="Times New Roman" w:hAnsi="Times New Roman" w:eastAsia="仿宋_GB2312" w:cs="Times New Roman"/>
                <w:color w:val="auto"/>
                <w:kern w:val="0"/>
                <w:sz w:val="22"/>
                <w:szCs w:val="22"/>
                <w:lang w:val="en-US" w:eastAsia="zh-CN" w:bidi="ar"/>
              </w:rPr>
            </w:pPr>
            <w:r>
              <w:rPr>
                <w:rFonts w:hint="default" w:ascii="Times New Roman" w:hAnsi="Times New Roman" w:eastAsia="仿宋_GB2312" w:cs="Times New Roman"/>
                <w:color w:val="auto"/>
                <w:kern w:val="0"/>
                <w:sz w:val="22"/>
                <w:szCs w:val="22"/>
                <w:lang w:val="en-US" w:eastAsia="zh-CN" w:bidi="ar"/>
              </w:rPr>
              <w:t>报告年度</w:t>
            </w:r>
          </w:p>
        </w:tc>
        <w:tc>
          <w:tcPr>
            <w:tcW w:w="1855" w:type="dxa"/>
            <w:gridSpan w:val="2"/>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spacing w:before="0" w:beforeAutospacing="0" w:after="0" w:afterAutospacing="0" w:line="240" w:lineRule="auto"/>
              <w:ind w:left="0" w:right="0"/>
              <w:jc w:val="both"/>
              <w:rPr>
                <w:rFonts w:hint="default" w:ascii="Times New Roman" w:hAnsi="Times New Roman" w:eastAsia="仿宋_GB2312" w:cs="Times New Roman"/>
                <w:color w:val="auto"/>
                <w:sz w:val="22"/>
                <w:szCs w:val="22"/>
                <w:lang w:val="en-US" w:eastAsia="zh-CN"/>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67" w:hRule="exact"/>
        </w:trPr>
        <w:tc>
          <w:tcPr>
            <w:tcW w:w="787"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default" w:ascii="Times New Roman" w:hAnsi="Times New Roman" w:eastAsia="黑体" w:cs="Times New Roman"/>
                <w:color w:val="auto"/>
                <w:kern w:val="0"/>
                <w:sz w:val="22"/>
                <w:szCs w:val="22"/>
                <w:lang w:val="en-US" w:eastAsia="zh-CN" w:bidi="ar"/>
              </w:rPr>
            </w:pPr>
            <w:r>
              <w:rPr>
                <w:rFonts w:hint="default" w:ascii="Times New Roman" w:hAnsi="Times New Roman" w:eastAsia="黑体" w:cs="Times New Roman"/>
                <w:color w:val="auto"/>
                <w:kern w:val="0"/>
                <w:sz w:val="22"/>
                <w:szCs w:val="22"/>
                <w:lang w:val="en-US" w:eastAsia="zh-CN" w:bidi="ar"/>
              </w:rPr>
              <w:t>序号</w:t>
            </w:r>
          </w:p>
        </w:tc>
        <w:tc>
          <w:tcPr>
            <w:tcW w:w="6138" w:type="dxa"/>
            <w:gridSpan w:val="3"/>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default" w:ascii="Times New Roman" w:hAnsi="Times New Roman" w:eastAsia="黑体" w:cs="Times New Roman"/>
                <w:color w:val="auto"/>
                <w:kern w:val="0"/>
                <w:sz w:val="22"/>
                <w:szCs w:val="22"/>
                <w:lang w:val="en-US" w:eastAsia="zh-CN" w:bidi="ar"/>
              </w:rPr>
            </w:pPr>
            <w:r>
              <w:rPr>
                <w:rFonts w:hint="default" w:ascii="Times New Roman" w:hAnsi="Times New Roman" w:eastAsia="黑体" w:cs="Times New Roman"/>
                <w:color w:val="auto"/>
                <w:kern w:val="0"/>
                <w:sz w:val="22"/>
                <w:szCs w:val="22"/>
                <w:lang w:val="en-US" w:eastAsia="zh-CN" w:bidi="ar"/>
              </w:rPr>
              <w:t>定量数据名称</w:t>
            </w:r>
          </w:p>
        </w:tc>
        <w:tc>
          <w:tcPr>
            <w:tcW w:w="775"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default" w:ascii="Times New Roman" w:hAnsi="Times New Roman" w:eastAsia="黑体" w:cs="Times New Roman"/>
                <w:color w:val="auto"/>
                <w:kern w:val="0"/>
                <w:sz w:val="22"/>
                <w:szCs w:val="22"/>
                <w:lang w:val="en-US" w:eastAsia="zh-CN" w:bidi="ar"/>
              </w:rPr>
            </w:pPr>
            <w:r>
              <w:rPr>
                <w:rFonts w:hint="default" w:ascii="Times New Roman" w:hAnsi="Times New Roman" w:eastAsia="黑体" w:cs="Times New Roman"/>
                <w:color w:val="auto"/>
                <w:kern w:val="0"/>
                <w:sz w:val="22"/>
                <w:szCs w:val="22"/>
                <w:lang w:val="en-US" w:eastAsia="zh-CN" w:bidi="ar"/>
              </w:rPr>
              <w:t>单位</w:t>
            </w:r>
          </w:p>
        </w:tc>
        <w:tc>
          <w:tcPr>
            <w:tcW w:w="1080"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default" w:ascii="Times New Roman" w:hAnsi="Times New Roman" w:eastAsia="黑体" w:cs="Times New Roman"/>
                <w:color w:val="auto"/>
                <w:kern w:val="0"/>
                <w:sz w:val="22"/>
                <w:szCs w:val="22"/>
                <w:lang w:val="en-US" w:eastAsia="zh-CN" w:bidi="ar"/>
              </w:rPr>
            </w:pPr>
            <w:r>
              <w:rPr>
                <w:rFonts w:hint="default" w:ascii="Times New Roman" w:hAnsi="Times New Roman" w:eastAsia="黑体" w:cs="Times New Roman"/>
                <w:color w:val="auto"/>
                <w:kern w:val="0"/>
                <w:sz w:val="22"/>
                <w:szCs w:val="22"/>
                <w:lang w:val="en-US" w:eastAsia="zh-CN" w:bidi="ar"/>
              </w:rPr>
              <w:t>数据值</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67" w:hRule="exact"/>
        </w:trPr>
        <w:tc>
          <w:tcPr>
            <w:tcW w:w="787"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default" w:ascii="Times New Roman" w:hAnsi="Times New Roman" w:eastAsia="仿宋_GB2312" w:cs="Times New Roman"/>
                <w:color w:val="auto"/>
                <w:kern w:val="0"/>
                <w:sz w:val="22"/>
                <w:szCs w:val="22"/>
                <w:lang w:val="en-US" w:eastAsia="zh-CN" w:bidi="ar"/>
              </w:rPr>
            </w:pPr>
            <w:r>
              <w:rPr>
                <w:rFonts w:hint="default" w:ascii="Times New Roman" w:hAnsi="Times New Roman" w:eastAsia="仿宋_GB2312" w:cs="Times New Roman"/>
                <w:color w:val="auto"/>
                <w:kern w:val="0"/>
                <w:sz w:val="22"/>
                <w:szCs w:val="22"/>
                <w:lang w:val="en-US" w:eastAsia="zh-CN" w:bidi="ar"/>
              </w:rPr>
              <w:t>1</w:t>
            </w:r>
          </w:p>
        </w:tc>
        <w:tc>
          <w:tcPr>
            <w:tcW w:w="6138" w:type="dxa"/>
            <w:gridSpan w:val="3"/>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rFonts w:hint="default" w:ascii="Times New Roman" w:hAnsi="Times New Roman" w:eastAsia="仿宋_GB2312" w:cs="Times New Roman"/>
                <w:color w:val="auto"/>
                <w:kern w:val="0"/>
                <w:sz w:val="22"/>
                <w:szCs w:val="22"/>
                <w:lang w:val="en-US" w:eastAsia="zh-CN" w:bidi="ar"/>
              </w:rPr>
            </w:pPr>
            <w:r>
              <w:rPr>
                <w:rFonts w:hint="default" w:ascii="Times New Roman" w:hAnsi="Times New Roman" w:eastAsia="仿宋_GB2312" w:cs="Times New Roman"/>
                <w:color w:val="auto"/>
                <w:kern w:val="0"/>
                <w:sz w:val="22"/>
                <w:szCs w:val="22"/>
                <w:lang w:val="en-US" w:eastAsia="zh-CN" w:bidi="ar"/>
              </w:rPr>
              <w:t>主营业务收入</w:t>
            </w:r>
          </w:p>
        </w:tc>
        <w:tc>
          <w:tcPr>
            <w:tcW w:w="775"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default" w:ascii="Times New Roman" w:hAnsi="Times New Roman" w:eastAsia="仿宋_GB2312" w:cs="Times New Roman"/>
                <w:color w:val="auto"/>
                <w:kern w:val="0"/>
                <w:sz w:val="22"/>
                <w:szCs w:val="22"/>
                <w:lang w:val="en-US" w:eastAsia="zh-CN" w:bidi="ar"/>
              </w:rPr>
            </w:pPr>
            <w:r>
              <w:rPr>
                <w:rFonts w:hint="default" w:ascii="Times New Roman" w:hAnsi="Times New Roman" w:eastAsia="仿宋_GB2312" w:cs="Times New Roman"/>
                <w:color w:val="auto"/>
                <w:kern w:val="0"/>
                <w:sz w:val="22"/>
                <w:szCs w:val="22"/>
                <w:lang w:val="en-US" w:eastAsia="zh-CN" w:bidi="ar"/>
              </w:rPr>
              <w:t>万元</w:t>
            </w:r>
          </w:p>
        </w:tc>
        <w:tc>
          <w:tcPr>
            <w:tcW w:w="1080"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Times New Roman" w:hAnsi="Times New Roman" w:eastAsia="仿宋_GB2312" w:cs="Times New Roman"/>
                <w:color w:val="auto"/>
                <w:sz w:val="22"/>
                <w:szCs w:val="22"/>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67" w:hRule="exact"/>
        </w:trPr>
        <w:tc>
          <w:tcPr>
            <w:tcW w:w="787"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firstLine="0" w:firstLineChars="0"/>
              <w:jc w:val="center"/>
              <w:rPr>
                <w:rFonts w:hint="default" w:ascii="Times New Roman" w:hAnsi="Times New Roman" w:eastAsia="仿宋_GB2312" w:cs="Times New Roman"/>
                <w:color w:val="auto"/>
                <w:kern w:val="0"/>
                <w:sz w:val="22"/>
                <w:szCs w:val="22"/>
                <w:lang w:val="en-US" w:eastAsia="zh-CN" w:bidi="ar"/>
              </w:rPr>
            </w:pPr>
            <w:r>
              <w:rPr>
                <w:rFonts w:hint="default" w:ascii="Times New Roman" w:hAnsi="Times New Roman" w:eastAsia="仿宋_GB2312" w:cs="Times New Roman"/>
                <w:color w:val="auto"/>
                <w:kern w:val="0"/>
                <w:sz w:val="22"/>
                <w:szCs w:val="22"/>
                <w:lang w:val="en-US" w:eastAsia="zh-CN" w:bidi="ar"/>
              </w:rPr>
              <w:t>2</w:t>
            </w:r>
          </w:p>
        </w:tc>
        <w:tc>
          <w:tcPr>
            <w:tcW w:w="6138" w:type="dxa"/>
            <w:gridSpan w:val="3"/>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firstLine="0" w:firstLineChars="0"/>
              <w:jc w:val="left"/>
              <w:rPr>
                <w:rFonts w:hint="default" w:ascii="Times New Roman" w:hAnsi="Times New Roman" w:eastAsia="仿宋_GB2312" w:cs="Times New Roman"/>
                <w:color w:val="auto"/>
                <w:kern w:val="0"/>
                <w:sz w:val="22"/>
                <w:szCs w:val="22"/>
                <w:lang w:val="en-US" w:eastAsia="zh-CN" w:bidi="ar"/>
              </w:rPr>
            </w:pPr>
            <w:r>
              <w:rPr>
                <w:rFonts w:hint="default" w:ascii="Times New Roman" w:hAnsi="Times New Roman" w:eastAsia="仿宋_GB2312" w:cs="Times New Roman"/>
                <w:color w:val="auto"/>
                <w:kern w:val="0"/>
                <w:sz w:val="22"/>
                <w:szCs w:val="22"/>
                <w:lang w:val="en-US" w:eastAsia="zh-CN" w:bidi="ar"/>
              </w:rPr>
              <w:t>利润总额</w:t>
            </w:r>
          </w:p>
        </w:tc>
        <w:tc>
          <w:tcPr>
            <w:tcW w:w="775"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firstLine="0" w:firstLineChars="0"/>
              <w:jc w:val="center"/>
              <w:rPr>
                <w:rFonts w:hint="default" w:ascii="Times New Roman" w:hAnsi="Times New Roman" w:eastAsia="仿宋_GB2312" w:cs="Times New Roman"/>
                <w:color w:val="auto"/>
                <w:kern w:val="0"/>
                <w:sz w:val="22"/>
                <w:szCs w:val="22"/>
                <w:lang w:val="en-US" w:eastAsia="zh-CN" w:bidi="ar"/>
              </w:rPr>
            </w:pPr>
            <w:r>
              <w:rPr>
                <w:rFonts w:hint="default" w:ascii="Times New Roman" w:hAnsi="Times New Roman" w:eastAsia="仿宋_GB2312" w:cs="Times New Roman"/>
                <w:color w:val="auto"/>
                <w:kern w:val="0"/>
                <w:sz w:val="22"/>
                <w:szCs w:val="22"/>
                <w:lang w:val="en-US" w:eastAsia="zh-CN" w:bidi="ar"/>
              </w:rPr>
              <w:t>万元</w:t>
            </w:r>
          </w:p>
        </w:tc>
        <w:tc>
          <w:tcPr>
            <w:tcW w:w="1080"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spacing w:before="0" w:beforeAutospacing="0" w:after="0" w:afterAutospacing="0"/>
              <w:ind w:left="0" w:leftChars="0" w:right="0" w:rightChars="0"/>
              <w:jc w:val="both"/>
              <w:rPr>
                <w:rFonts w:hint="default" w:ascii="Times New Roman" w:hAnsi="Times New Roman" w:eastAsia="仿宋_GB2312" w:cs="Times New Roman"/>
                <w:color w:val="auto"/>
                <w:sz w:val="22"/>
                <w:szCs w:val="22"/>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67" w:hRule="exact"/>
        </w:trPr>
        <w:tc>
          <w:tcPr>
            <w:tcW w:w="787"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firstLine="0" w:firstLineChars="0"/>
              <w:jc w:val="center"/>
              <w:rPr>
                <w:rFonts w:hint="default" w:ascii="Times New Roman" w:hAnsi="Times New Roman" w:eastAsia="仿宋_GB2312" w:cs="Times New Roman"/>
                <w:color w:val="auto"/>
                <w:kern w:val="0"/>
                <w:sz w:val="22"/>
                <w:szCs w:val="22"/>
                <w:lang w:val="en-US" w:eastAsia="zh-CN" w:bidi="ar"/>
              </w:rPr>
            </w:pPr>
            <w:r>
              <w:rPr>
                <w:rFonts w:hint="default" w:ascii="Times New Roman" w:hAnsi="Times New Roman" w:eastAsia="仿宋_GB2312" w:cs="Times New Roman"/>
                <w:color w:val="auto"/>
                <w:kern w:val="0"/>
                <w:sz w:val="22"/>
                <w:szCs w:val="22"/>
                <w:lang w:val="en-US" w:eastAsia="zh-CN" w:bidi="ar"/>
              </w:rPr>
              <w:t>3</w:t>
            </w:r>
          </w:p>
        </w:tc>
        <w:tc>
          <w:tcPr>
            <w:tcW w:w="6138" w:type="dxa"/>
            <w:gridSpan w:val="3"/>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rFonts w:hint="default" w:ascii="Times New Roman" w:hAnsi="Times New Roman" w:eastAsia="仿宋_GB2312" w:cs="Times New Roman"/>
                <w:color w:val="auto"/>
                <w:kern w:val="0"/>
                <w:sz w:val="22"/>
                <w:szCs w:val="22"/>
                <w:lang w:val="en-US" w:eastAsia="zh-CN" w:bidi="ar"/>
              </w:rPr>
            </w:pPr>
            <w:r>
              <w:rPr>
                <w:rFonts w:hint="default" w:ascii="Times New Roman" w:hAnsi="Times New Roman" w:eastAsia="仿宋_GB2312" w:cs="Times New Roman"/>
                <w:color w:val="auto"/>
                <w:kern w:val="0"/>
                <w:sz w:val="22"/>
                <w:szCs w:val="22"/>
                <w:lang w:val="en-US" w:eastAsia="zh-CN" w:bidi="ar"/>
              </w:rPr>
              <w:t>研究和试验发展（R&amp;D）经费支出额</w:t>
            </w:r>
          </w:p>
        </w:tc>
        <w:tc>
          <w:tcPr>
            <w:tcW w:w="775"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default" w:ascii="Times New Roman" w:hAnsi="Times New Roman" w:eastAsia="仿宋_GB2312" w:cs="Times New Roman"/>
                <w:color w:val="auto"/>
                <w:kern w:val="0"/>
                <w:sz w:val="22"/>
                <w:szCs w:val="22"/>
                <w:lang w:val="en-US" w:eastAsia="zh-CN" w:bidi="ar"/>
              </w:rPr>
            </w:pPr>
            <w:r>
              <w:rPr>
                <w:rFonts w:hint="default" w:ascii="Times New Roman" w:hAnsi="Times New Roman" w:eastAsia="仿宋_GB2312" w:cs="Times New Roman"/>
                <w:color w:val="auto"/>
                <w:kern w:val="0"/>
                <w:sz w:val="22"/>
                <w:szCs w:val="22"/>
                <w:lang w:val="en-US" w:eastAsia="zh-CN" w:bidi="ar"/>
              </w:rPr>
              <w:t>万元</w:t>
            </w:r>
          </w:p>
        </w:tc>
        <w:tc>
          <w:tcPr>
            <w:tcW w:w="1080"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Times New Roman" w:hAnsi="Times New Roman" w:eastAsia="仿宋_GB2312" w:cs="Times New Roman"/>
                <w:color w:val="auto"/>
                <w:sz w:val="22"/>
                <w:szCs w:val="22"/>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67" w:hRule="exact"/>
        </w:trPr>
        <w:tc>
          <w:tcPr>
            <w:tcW w:w="787"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firstLine="0" w:firstLineChars="0"/>
              <w:jc w:val="center"/>
              <w:rPr>
                <w:rFonts w:hint="default" w:ascii="Times New Roman" w:hAnsi="Times New Roman" w:eastAsia="仿宋_GB2312" w:cs="Times New Roman"/>
                <w:color w:val="auto"/>
                <w:kern w:val="0"/>
                <w:sz w:val="22"/>
                <w:szCs w:val="22"/>
                <w:lang w:val="en-US" w:eastAsia="zh-CN" w:bidi="ar"/>
              </w:rPr>
            </w:pPr>
            <w:r>
              <w:rPr>
                <w:rFonts w:hint="default" w:ascii="Times New Roman" w:hAnsi="Times New Roman" w:eastAsia="仿宋_GB2312" w:cs="Times New Roman"/>
                <w:color w:val="auto"/>
                <w:kern w:val="0"/>
                <w:sz w:val="22"/>
                <w:szCs w:val="22"/>
                <w:lang w:val="en-US" w:eastAsia="zh-CN" w:bidi="ar"/>
              </w:rPr>
              <w:t>4</w:t>
            </w:r>
          </w:p>
        </w:tc>
        <w:tc>
          <w:tcPr>
            <w:tcW w:w="6138" w:type="dxa"/>
            <w:gridSpan w:val="3"/>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rFonts w:hint="default" w:ascii="Times New Roman" w:hAnsi="Times New Roman" w:eastAsia="仿宋_GB2312" w:cs="Times New Roman"/>
                <w:color w:val="auto"/>
                <w:kern w:val="0"/>
                <w:sz w:val="22"/>
                <w:szCs w:val="22"/>
                <w:lang w:val="en-US" w:eastAsia="zh-CN" w:bidi="ar"/>
              </w:rPr>
            </w:pPr>
            <w:r>
              <w:rPr>
                <w:rFonts w:hint="default" w:ascii="Times New Roman" w:hAnsi="Times New Roman" w:eastAsia="仿宋_GB2312" w:cs="Times New Roman"/>
                <w:color w:val="auto"/>
                <w:kern w:val="0"/>
                <w:sz w:val="22"/>
                <w:szCs w:val="22"/>
                <w:lang w:val="en-US" w:eastAsia="zh-CN" w:bidi="ar"/>
              </w:rPr>
              <w:t>研究和试验发展人员数</w:t>
            </w:r>
          </w:p>
        </w:tc>
        <w:tc>
          <w:tcPr>
            <w:tcW w:w="775"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default" w:ascii="Times New Roman" w:hAnsi="Times New Roman" w:eastAsia="仿宋_GB2312" w:cs="Times New Roman"/>
                <w:color w:val="auto"/>
                <w:kern w:val="0"/>
                <w:sz w:val="22"/>
                <w:szCs w:val="22"/>
                <w:lang w:val="en-US" w:eastAsia="zh-CN" w:bidi="ar"/>
              </w:rPr>
            </w:pPr>
            <w:r>
              <w:rPr>
                <w:rFonts w:hint="default" w:ascii="Times New Roman" w:hAnsi="Times New Roman" w:eastAsia="仿宋_GB2312" w:cs="Times New Roman"/>
                <w:color w:val="auto"/>
                <w:kern w:val="0"/>
                <w:sz w:val="22"/>
                <w:szCs w:val="22"/>
                <w:lang w:val="en-US" w:eastAsia="zh-CN" w:bidi="ar"/>
              </w:rPr>
              <w:t>人</w:t>
            </w:r>
          </w:p>
        </w:tc>
        <w:tc>
          <w:tcPr>
            <w:tcW w:w="1080"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Times New Roman" w:hAnsi="Times New Roman" w:eastAsia="仿宋_GB2312" w:cs="Times New Roman"/>
                <w:color w:val="auto"/>
                <w:sz w:val="22"/>
                <w:szCs w:val="22"/>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67" w:hRule="exact"/>
        </w:trPr>
        <w:tc>
          <w:tcPr>
            <w:tcW w:w="787"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firstLine="0" w:firstLineChars="0"/>
              <w:jc w:val="center"/>
              <w:rPr>
                <w:rFonts w:hint="default" w:ascii="Times New Roman" w:hAnsi="Times New Roman" w:eastAsia="仿宋_GB2312" w:cs="Times New Roman"/>
                <w:color w:val="auto"/>
                <w:kern w:val="0"/>
                <w:sz w:val="22"/>
                <w:szCs w:val="22"/>
                <w:lang w:val="en-US" w:eastAsia="zh-CN" w:bidi="ar"/>
              </w:rPr>
            </w:pPr>
            <w:r>
              <w:rPr>
                <w:rFonts w:hint="default" w:ascii="Times New Roman" w:hAnsi="Times New Roman" w:eastAsia="仿宋_GB2312" w:cs="Times New Roman"/>
                <w:color w:val="auto"/>
                <w:kern w:val="0"/>
                <w:sz w:val="22"/>
                <w:szCs w:val="22"/>
                <w:lang w:val="en-US" w:eastAsia="zh-CN" w:bidi="ar"/>
              </w:rPr>
              <w:t>5</w:t>
            </w:r>
          </w:p>
        </w:tc>
        <w:tc>
          <w:tcPr>
            <w:tcW w:w="6138" w:type="dxa"/>
            <w:gridSpan w:val="3"/>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rFonts w:hint="default" w:ascii="Times New Roman" w:hAnsi="Times New Roman" w:eastAsia="仿宋_GB2312" w:cs="Times New Roman"/>
                <w:color w:val="auto"/>
                <w:kern w:val="0"/>
                <w:sz w:val="22"/>
                <w:szCs w:val="22"/>
                <w:lang w:val="en-US" w:eastAsia="zh-CN" w:bidi="ar"/>
              </w:rPr>
            </w:pPr>
            <w:r>
              <w:rPr>
                <w:rFonts w:hint="default" w:ascii="Times New Roman" w:hAnsi="Times New Roman" w:eastAsia="仿宋_GB2312" w:cs="Times New Roman"/>
                <w:color w:val="auto"/>
                <w:kern w:val="0"/>
                <w:sz w:val="22"/>
                <w:szCs w:val="22"/>
                <w:lang w:val="en-US" w:eastAsia="zh-CN" w:bidi="ar"/>
              </w:rPr>
              <w:t>企业职工总数</w:t>
            </w:r>
          </w:p>
        </w:tc>
        <w:tc>
          <w:tcPr>
            <w:tcW w:w="775"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default" w:ascii="Times New Roman" w:hAnsi="Times New Roman" w:eastAsia="仿宋_GB2312" w:cs="Times New Roman"/>
                <w:color w:val="auto"/>
                <w:kern w:val="0"/>
                <w:sz w:val="22"/>
                <w:szCs w:val="22"/>
                <w:lang w:val="en-US" w:eastAsia="zh-CN" w:bidi="ar"/>
              </w:rPr>
            </w:pPr>
            <w:r>
              <w:rPr>
                <w:rFonts w:hint="default" w:ascii="Times New Roman" w:hAnsi="Times New Roman" w:eastAsia="仿宋_GB2312" w:cs="Times New Roman"/>
                <w:color w:val="auto"/>
                <w:kern w:val="0"/>
                <w:sz w:val="22"/>
                <w:szCs w:val="22"/>
                <w:lang w:val="en-US" w:eastAsia="zh-CN" w:bidi="ar"/>
              </w:rPr>
              <w:t>人</w:t>
            </w:r>
          </w:p>
        </w:tc>
        <w:tc>
          <w:tcPr>
            <w:tcW w:w="1080"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Times New Roman" w:hAnsi="Times New Roman" w:eastAsia="仿宋_GB2312" w:cs="Times New Roman"/>
                <w:color w:val="auto"/>
                <w:sz w:val="22"/>
                <w:szCs w:val="22"/>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67" w:hRule="exact"/>
        </w:trPr>
        <w:tc>
          <w:tcPr>
            <w:tcW w:w="787"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firstLine="0" w:firstLineChars="0"/>
              <w:jc w:val="center"/>
              <w:rPr>
                <w:rFonts w:hint="default" w:ascii="Times New Roman" w:hAnsi="Times New Roman" w:eastAsia="仿宋_GB2312" w:cs="Times New Roman"/>
                <w:color w:val="auto"/>
                <w:kern w:val="0"/>
                <w:sz w:val="22"/>
                <w:szCs w:val="22"/>
                <w:lang w:val="en-US" w:eastAsia="zh-CN" w:bidi="ar"/>
              </w:rPr>
            </w:pPr>
            <w:r>
              <w:rPr>
                <w:rFonts w:hint="default" w:ascii="Times New Roman" w:hAnsi="Times New Roman" w:eastAsia="仿宋_GB2312" w:cs="Times New Roman"/>
                <w:color w:val="auto"/>
                <w:kern w:val="0"/>
                <w:sz w:val="22"/>
                <w:szCs w:val="22"/>
                <w:lang w:val="en-US" w:eastAsia="zh-CN" w:bidi="ar"/>
              </w:rPr>
              <w:t>6</w:t>
            </w:r>
          </w:p>
        </w:tc>
        <w:tc>
          <w:tcPr>
            <w:tcW w:w="6138" w:type="dxa"/>
            <w:gridSpan w:val="3"/>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rFonts w:hint="default" w:ascii="Times New Roman" w:hAnsi="Times New Roman" w:eastAsia="仿宋_GB2312" w:cs="Times New Roman"/>
                <w:color w:val="auto"/>
                <w:kern w:val="0"/>
                <w:sz w:val="22"/>
                <w:szCs w:val="22"/>
                <w:lang w:val="en-US" w:eastAsia="zh-CN" w:bidi="ar"/>
              </w:rPr>
            </w:pPr>
            <w:r>
              <w:rPr>
                <w:rFonts w:hint="default" w:ascii="Times New Roman" w:hAnsi="Times New Roman" w:eastAsia="仿宋_GB2312" w:cs="Times New Roman"/>
                <w:color w:val="auto"/>
                <w:kern w:val="0"/>
                <w:sz w:val="22"/>
                <w:szCs w:val="22"/>
                <w:lang w:val="en-US" w:eastAsia="zh-CN" w:bidi="ar"/>
              </w:rPr>
              <w:t>技术中心高级职称专家人数</w:t>
            </w:r>
          </w:p>
        </w:tc>
        <w:tc>
          <w:tcPr>
            <w:tcW w:w="775"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default" w:ascii="Times New Roman" w:hAnsi="Times New Roman" w:eastAsia="仿宋_GB2312" w:cs="Times New Roman"/>
                <w:color w:val="auto"/>
                <w:kern w:val="0"/>
                <w:sz w:val="22"/>
                <w:szCs w:val="22"/>
                <w:lang w:val="en-US" w:eastAsia="zh-CN" w:bidi="ar"/>
              </w:rPr>
            </w:pPr>
            <w:r>
              <w:rPr>
                <w:rFonts w:hint="default" w:ascii="Times New Roman" w:hAnsi="Times New Roman" w:eastAsia="仿宋_GB2312" w:cs="Times New Roman"/>
                <w:color w:val="auto"/>
                <w:kern w:val="0"/>
                <w:sz w:val="22"/>
                <w:szCs w:val="22"/>
                <w:lang w:val="en-US" w:eastAsia="zh-CN" w:bidi="ar"/>
              </w:rPr>
              <w:t>人</w:t>
            </w:r>
          </w:p>
        </w:tc>
        <w:tc>
          <w:tcPr>
            <w:tcW w:w="1080"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Times New Roman" w:hAnsi="Times New Roman" w:eastAsia="仿宋_GB2312" w:cs="Times New Roman"/>
                <w:color w:val="auto"/>
                <w:sz w:val="22"/>
                <w:szCs w:val="22"/>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67" w:hRule="exact"/>
        </w:trPr>
        <w:tc>
          <w:tcPr>
            <w:tcW w:w="787"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firstLine="0" w:firstLineChars="0"/>
              <w:jc w:val="center"/>
              <w:rPr>
                <w:rFonts w:hint="default" w:ascii="Times New Roman" w:hAnsi="Times New Roman" w:eastAsia="仿宋_GB2312" w:cs="Times New Roman"/>
                <w:color w:val="auto"/>
                <w:kern w:val="0"/>
                <w:sz w:val="22"/>
                <w:szCs w:val="22"/>
                <w:lang w:val="en-US" w:eastAsia="zh-CN" w:bidi="ar"/>
              </w:rPr>
            </w:pPr>
            <w:r>
              <w:rPr>
                <w:rFonts w:hint="default" w:ascii="Times New Roman" w:hAnsi="Times New Roman" w:eastAsia="仿宋_GB2312" w:cs="Times New Roman"/>
                <w:color w:val="auto"/>
                <w:kern w:val="0"/>
                <w:sz w:val="22"/>
                <w:szCs w:val="22"/>
                <w:lang w:val="en-US" w:eastAsia="zh-CN" w:bidi="ar"/>
              </w:rPr>
              <w:t>7</w:t>
            </w:r>
          </w:p>
        </w:tc>
        <w:tc>
          <w:tcPr>
            <w:tcW w:w="6138" w:type="dxa"/>
            <w:gridSpan w:val="3"/>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rFonts w:hint="default" w:ascii="Times New Roman" w:hAnsi="Times New Roman" w:eastAsia="仿宋_GB2312" w:cs="Times New Roman"/>
                <w:color w:val="auto"/>
                <w:kern w:val="0"/>
                <w:sz w:val="22"/>
                <w:szCs w:val="22"/>
                <w:lang w:val="en-US" w:eastAsia="zh-CN" w:bidi="ar"/>
              </w:rPr>
            </w:pPr>
            <w:r>
              <w:rPr>
                <w:rFonts w:hint="default" w:ascii="Times New Roman" w:hAnsi="Times New Roman" w:eastAsia="仿宋_GB2312" w:cs="Times New Roman"/>
                <w:color w:val="auto"/>
                <w:kern w:val="0"/>
                <w:sz w:val="22"/>
                <w:szCs w:val="22"/>
                <w:lang w:val="en-US" w:eastAsia="zh-CN" w:bidi="ar"/>
              </w:rPr>
              <w:t>技术中心硕士及以上学历人数</w:t>
            </w:r>
          </w:p>
        </w:tc>
        <w:tc>
          <w:tcPr>
            <w:tcW w:w="775"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default" w:ascii="Times New Roman" w:hAnsi="Times New Roman" w:eastAsia="仿宋_GB2312" w:cs="Times New Roman"/>
                <w:color w:val="auto"/>
                <w:kern w:val="0"/>
                <w:sz w:val="22"/>
                <w:szCs w:val="22"/>
                <w:lang w:val="en-US" w:eastAsia="zh-CN" w:bidi="ar"/>
              </w:rPr>
            </w:pPr>
            <w:r>
              <w:rPr>
                <w:rFonts w:hint="default" w:ascii="Times New Roman" w:hAnsi="Times New Roman" w:eastAsia="仿宋_GB2312" w:cs="Times New Roman"/>
                <w:color w:val="auto"/>
                <w:kern w:val="0"/>
                <w:sz w:val="22"/>
                <w:szCs w:val="22"/>
                <w:lang w:val="en-US" w:eastAsia="zh-CN" w:bidi="ar"/>
              </w:rPr>
              <w:t>人</w:t>
            </w:r>
          </w:p>
        </w:tc>
        <w:tc>
          <w:tcPr>
            <w:tcW w:w="1080"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Times New Roman" w:hAnsi="Times New Roman" w:eastAsia="仿宋_GB2312" w:cs="Times New Roman"/>
                <w:color w:val="auto"/>
                <w:sz w:val="22"/>
                <w:szCs w:val="22"/>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67" w:hRule="exact"/>
        </w:trPr>
        <w:tc>
          <w:tcPr>
            <w:tcW w:w="787"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firstLine="0" w:firstLineChars="0"/>
              <w:jc w:val="center"/>
              <w:rPr>
                <w:rFonts w:hint="default" w:ascii="Times New Roman" w:hAnsi="Times New Roman" w:eastAsia="仿宋_GB2312" w:cs="Times New Roman"/>
                <w:color w:val="auto"/>
                <w:kern w:val="0"/>
                <w:sz w:val="22"/>
                <w:szCs w:val="22"/>
                <w:lang w:val="en-US" w:eastAsia="zh-CN" w:bidi="ar"/>
              </w:rPr>
            </w:pPr>
            <w:r>
              <w:rPr>
                <w:rFonts w:hint="default" w:ascii="Times New Roman" w:hAnsi="Times New Roman" w:eastAsia="仿宋_GB2312" w:cs="Times New Roman"/>
                <w:color w:val="auto"/>
                <w:kern w:val="0"/>
                <w:sz w:val="22"/>
                <w:szCs w:val="22"/>
                <w:lang w:val="en-US" w:eastAsia="zh-CN" w:bidi="ar"/>
              </w:rPr>
              <w:t>8</w:t>
            </w:r>
          </w:p>
        </w:tc>
        <w:tc>
          <w:tcPr>
            <w:tcW w:w="6138" w:type="dxa"/>
            <w:gridSpan w:val="3"/>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rFonts w:hint="default" w:ascii="Times New Roman" w:hAnsi="Times New Roman" w:eastAsia="仿宋_GB2312" w:cs="Times New Roman"/>
                <w:color w:val="auto"/>
                <w:kern w:val="0"/>
                <w:sz w:val="22"/>
                <w:szCs w:val="22"/>
                <w:lang w:val="en-US" w:eastAsia="zh-CN" w:bidi="ar"/>
              </w:rPr>
            </w:pPr>
            <w:r>
              <w:rPr>
                <w:rFonts w:hint="default" w:ascii="Times New Roman" w:hAnsi="Times New Roman" w:eastAsia="仿宋_GB2312" w:cs="Times New Roman"/>
                <w:color w:val="auto"/>
                <w:kern w:val="0"/>
                <w:sz w:val="22"/>
                <w:szCs w:val="22"/>
                <w:lang w:val="en-US" w:eastAsia="zh-CN" w:bidi="ar"/>
              </w:rPr>
              <w:t>来技术中心从事研发工作的外部专家人数</w:t>
            </w:r>
          </w:p>
        </w:tc>
        <w:tc>
          <w:tcPr>
            <w:tcW w:w="775"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default" w:ascii="Times New Roman" w:hAnsi="Times New Roman" w:eastAsia="仿宋_GB2312" w:cs="Times New Roman"/>
                <w:color w:val="auto"/>
                <w:kern w:val="0"/>
                <w:sz w:val="22"/>
                <w:szCs w:val="22"/>
                <w:lang w:val="en-US" w:eastAsia="zh-CN" w:bidi="ar"/>
              </w:rPr>
            </w:pPr>
            <w:r>
              <w:rPr>
                <w:rFonts w:hint="default" w:ascii="Times New Roman" w:hAnsi="Times New Roman" w:eastAsia="仿宋_GB2312" w:cs="Times New Roman"/>
                <w:color w:val="auto"/>
                <w:kern w:val="0"/>
                <w:sz w:val="22"/>
                <w:szCs w:val="22"/>
                <w:lang w:val="en-US" w:eastAsia="zh-CN" w:bidi="ar"/>
              </w:rPr>
              <w:t>人月</w:t>
            </w:r>
          </w:p>
        </w:tc>
        <w:tc>
          <w:tcPr>
            <w:tcW w:w="1080"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Times New Roman" w:hAnsi="Times New Roman" w:eastAsia="仿宋_GB2312" w:cs="Times New Roman"/>
                <w:color w:val="auto"/>
                <w:sz w:val="22"/>
                <w:szCs w:val="22"/>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67" w:hRule="exact"/>
        </w:trPr>
        <w:tc>
          <w:tcPr>
            <w:tcW w:w="787"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firstLine="0" w:firstLineChars="0"/>
              <w:jc w:val="center"/>
              <w:rPr>
                <w:rFonts w:hint="default" w:ascii="Times New Roman" w:hAnsi="Times New Roman" w:eastAsia="仿宋_GB2312" w:cs="Times New Roman"/>
                <w:color w:val="auto"/>
                <w:kern w:val="0"/>
                <w:sz w:val="22"/>
                <w:szCs w:val="22"/>
                <w:lang w:val="en-US" w:eastAsia="zh-CN" w:bidi="ar"/>
              </w:rPr>
            </w:pPr>
            <w:r>
              <w:rPr>
                <w:rFonts w:hint="default" w:ascii="Times New Roman" w:hAnsi="Times New Roman" w:eastAsia="仿宋_GB2312" w:cs="Times New Roman"/>
                <w:color w:val="auto"/>
                <w:kern w:val="0"/>
                <w:sz w:val="22"/>
                <w:szCs w:val="22"/>
                <w:lang w:val="en-US" w:eastAsia="zh-CN" w:bidi="ar"/>
              </w:rPr>
              <w:t>9</w:t>
            </w:r>
          </w:p>
        </w:tc>
        <w:tc>
          <w:tcPr>
            <w:tcW w:w="6138" w:type="dxa"/>
            <w:gridSpan w:val="3"/>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rFonts w:hint="default" w:ascii="Times New Roman" w:hAnsi="Times New Roman" w:eastAsia="仿宋_GB2312" w:cs="Times New Roman"/>
                <w:color w:val="auto"/>
                <w:kern w:val="0"/>
                <w:sz w:val="22"/>
                <w:szCs w:val="22"/>
                <w:lang w:val="en-US" w:eastAsia="zh-CN" w:bidi="ar"/>
              </w:rPr>
            </w:pPr>
            <w:r>
              <w:rPr>
                <w:rFonts w:hint="default" w:ascii="Times New Roman" w:hAnsi="Times New Roman" w:eastAsia="仿宋_GB2312" w:cs="Times New Roman"/>
                <w:color w:val="auto"/>
                <w:kern w:val="0"/>
                <w:sz w:val="22"/>
                <w:szCs w:val="22"/>
                <w:lang w:val="en-US" w:eastAsia="zh-CN" w:bidi="ar"/>
              </w:rPr>
              <w:t>企业全部研发项目数</w:t>
            </w:r>
          </w:p>
        </w:tc>
        <w:tc>
          <w:tcPr>
            <w:tcW w:w="775"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default" w:ascii="Times New Roman" w:hAnsi="Times New Roman" w:eastAsia="仿宋_GB2312" w:cs="Times New Roman"/>
                <w:color w:val="auto"/>
                <w:kern w:val="0"/>
                <w:sz w:val="22"/>
                <w:szCs w:val="22"/>
                <w:lang w:val="en-US" w:eastAsia="zh-CN" w:bidi="ar"/>
              </w:rPr>
            </w:pPr>
            <w:r>
              <w:rPr>
                <w:rFonts w:hint="default" w:ascii="Times New Roman" w:hAnsi="Times New Roman" w:eastAsia="仿宋_GB2312" w:cs="Times New Roman"/>
                <w:color w:val="auto"/>
                <w:kern w:val="0"/>
                <w:sz w:val="22"/>
                <w:szCs w:val="22"/>
                <w:lang w:val="en-US" w:eastAsia="zh-CN" w:bidi="ar"/>
              </w:rPr>
              <w:t>项</w:t>
            </w:r>
          </w:p>
        </w:tc>
        <w:tc>
          <w:tcPr>
            <w:tcW w:w="1080"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Times New Roman" w:hAnsi="Times New Roman" w:eastAsia="仿宋_GB2312" w:cs="Times New Roman"/>
                <w:color w:val="auto"/>
                <w:sz w:val="22"/>
                <w:szCs w:val="22"/>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67" w:hRule="exact"/>
        </w:trPr>
        <w:tc>
          <w:tcPr>
            <w:tcW w:w="787"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firstLine="0" w:firstLineChars="0"/>
              <w:jc w:val="center"/>
              <w:rPr>
                <w:rFonts w:hint="default" w:ascii="Times New Roman" w:hAnsi="Times New Roman" w:eastAsia="仿宋_GB2312" w:cs="Times New Roman"/>
                <w:color w:val="auto"/>
                <w:kern w:val="0"/>
                <w:sz w:val="22"/>
                <w:szCs w:val="22"/>
                <w:lang w:val="en-US" w:eastAsia="zh-CN" w:bidi="ar"/>
              </w:rPr>
            </w:pPr>
            <w:r>
              <w:rPr>
                <w:rFonts w:hint="default" w:ascii="Times New Roman" w:hAnsi="Times New Roman" w:eastAsia="仿宋_GB2312" w:cs="Times New Roman"/>
                <w:color w:val="auto"/>
                <w:kern w:val="0"/>
                <w:sz w:val="22"/>
                <w:szCs w:val="22"/>
                <w:lang w:val="en-US" w:eastAsia="zh-CN" w:bidi="ar"/>
              </w:rPr>
              <w:t>10</w:t>
            </w:r>
          </w:p>
        </w:tc>
        <w:tc>
          <w:tcPr>
            <w:tcW w:w="6138" w:type="dxa"/>
            <w:gridSpan w:val="3"/>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40" w:firstLineChars="200"/>
              <w:jc w:val="left"/>
              <w:rPr>
                <w:rFonts w:hint="default" w:ascii="Times New Roman" w:hAnsi="Times New Roman" w:eastAsia="仿宋_GB2312" w:cs="Times New Roman"/>
                <w:color w:val="auto"/>
                <w:kern w:val="0"/>
                <w:sz w:val="22"/>
                <w:szCs w:val="22"/>
                <w:lang w:val="en-US" w:eastAsia="zh-CN" w:bidi="ar"/>
              </w:rPr>
            </w:pPr>
            <w:r>
              <w:rPr>
                <w:rFonts w:hint="default" w:ascii="Times New Roman" w:hAnsi="Times New Roman" w:eastAsia="仿宋_GB2312" w:cs="Times New Roman"/>
                <w:color w:val="auto"/>
                <w:kern w:val="0"/>
                <w:sz w:val="22"/>
                <w:szCs w:val="22"/>
                <w:highlight w:val="none"/>
                <w:lang w:val="en-US" w:eastAsia="zh-CN" w:bidi="ar"/>
              </w:rPr>
              <w:t>其中，基础研究与应用研究项目数</w:t>
            </w:r>
          </w:p>
        </w:tc>
        <w:tc>
          <w:tcPr>
            <w:tcW w:w="775"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default" w:ascii="Times New Roman" w:hAnsi="Times New Roman" w:eastAsia="仿宋_GB2312" w:cs="Times New Roman"/>
                <w:color w:val="auto"/>
                <w:kern w:val="0"/>
                <w:sz w:val="22"/>
                <w:szCs w:val="22"/>
                <w:lang w:val="en-US" w:eastAsia="zh-CN" w:bidi="ar"/>
              </w:rPr>
            </w:pPr>
            <w:r>
              <w:rPr>
                <w:rFonts w:hint="default" w:ascii="Times New Roman" w:hAnsi="Times New Roman" w:eastAsia="仿宋_GB2312" w:cs="Times New Roman"/>
                <w:color w:val="auto"/>
                <w:kern w:val="0"/>
                <w:sz w:val="22"/>
                <w:szCs w:val="22"/>
                <w:lang w:val="en-US" w:eastAsia="zh-CN" w:bidi="ar"/>
              </w:rPr>
              <w:t>项</w:t>
            </w:r>
          </w:p>
        </w:tc>
        <w:tc>
          <w:tcPr>
            <w:tcW w:w="1080"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Times New Roman" w:hAnsi="Times New Roman" w:eastAsia="仿宋_GB2312" w:cs="Times New Roman"/>
                <w:color w:val="auto"/>
                <w:sz w:val="22"/>
                <w:szCs w:val="22"/>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67" w:hRule="exact"/>
        </w:trPr>
        <w:tc>
          <w:tcPr>
            <w:tcW w:w="787"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firstLine="0" w:firstLineChars="0"/>
              <w:jc w:val="center"/>
              <w:rPr>
                <w:rFonts w:hint="default" w:ascii="Times New Roman" w:hAnsi="Times New Roman" w:eastAsia="仿宋_GB2312" w:cs="Times New Roman"/>
                <w:color w:val="auto"/>
                <w:kern w:val="0"/>
                <w:sz w:val="22"/>
                <w:szCs w:val="22"/>
                <w:lang w:val="en-US" w:eastAsia="zh-CN" w:bidi="ar"/>
              </w:rPr>
            </w:pPr>
            <w:r>
              <w:rPr>
                <w:rFonts w:hint="default" w:ascii="Times New Roman" w:hAnsi="Times New Roman" w:eastAsia="仿宋_GB2312" w:cs="Times New Roman"/>
                <w:color w:val="auto"/>
                <w:kern w:val="0"/>
                <w:sz w:val="22"/>
                <w:szCs w:val="22"/>
                <w:lang w:val="en-US" w:eastAsia="zh-CN" w:bidi="ar"/>
              </w:rPr>
              <w:t>11</w:t>
            </w:r>
          </w:p>
        </w:tc>
        <w:tc>
          <w:tcPr>
            <w:tcW w:w="6138" w:type="dxa"/>
            <w:gridSpan w:val="3"/>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rFonts w:hint="default" w:ascii="Times New Roman" w:hAnsi="Times New Roman" w:eastAsia="仿宋_GB2312" w:cs="Times New Roman"/>
                <w:color w:val="auto"/>
                <w:kern w:val="0"/>
                <w:sz w:val="22"/>
                <w:szCs w:val="22"/>
                <w:lang w:val="en-US" w:eastAsia="zh-CN" w:bidi="ar"/>
              </w:rPr>
            </w:pPr>
            <w:r>
              <w:rPr>
                <w:rFonts w:hint="default" w:ascii="Times New Roman" w:hAnsi="Times New Roman" w:eastAsia="仿宋_GB2312" w:cs="Times New Roman"/>
                <w:color w:val="auto"/>
                <w:kern w:val="0"/>
                <w:sz w:val="22"/>
                <w:szCs w:val="22"/>
                <w:lang w:val="en-US" w:eastAsia="zh-CN" w:bidi="ar"/>
              </w:rPr>
              <w:t>国家级研发平台</w:t>
            </w:r>
            <w:r>
              <w:rPr>
                <w:rFonts w:hint="default" w:ascii="Times New Roman" w:hAnsi="Times New Roman" w:cs="Times New Roman"/>
                <w:color w:val="auto"/>
                <w:kern w:val="0"/>
                <w:sz w:val="22"/>
                <w:szCs w:val="22"/>
                <w:lang w:val="en-US" w:eastAsia="zh-CN" w:bidi="ar"/>
              </w:rPr>
              <w:t>总</w:t>
            </w:r>
            <w:r>
              <w:rPr>
                <w:rFonts w:hint="default" w:ascii="Times New Roman" w:hAnsi="Times New Roman" w:eastAsia="仿宋_GB2312" w:cs="Times New Roman"/>
                <w:color w:val="auto"/>
                <w:kern w:val="0"/>
                <w:sz w:val="22"/>
                <w:szCs w:val="22"/>
                <w:lang w:val="en-US" w:eastAsia="zh-CN" w:bidi="ar"/>
              </w:rPr>
              <w:t>数</w:t>
            </w:r>
          </w:p>
        </w:tc>
        <w:tc>
          <w:tcPr>
            <w:tcW w:w="775"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default" w:ascii="Times New Roman" w:hAnsi="Times New Roman" w:eastAsia="仿宋_GB2312" w:cs="Times New Roman"/>
                <w:color w:val="auto"/>
                <w:kern w:val="0"/>
                <w:sz w:val="22"/>
                <w:szCs w:val="22"/>
                <w:lang w:val="en-US" w:eastAsia="zh-CN" w:bidi="ar"/>
              </w:rPr>
            </w:pPr>
            <w:r>
              <w:rPr>
                <w:rFonts w:hint="default" w:ascii="Times New Roman" w:hAnsi="Times New Roman" w:eastAsia="仿宋_GB2312" w:cs="Times New Roman"/>
                <w:color w:val="auto"/>
                <w:kern w:val="0"/>
                <w:sz w:val="22"/>
                <w:szCs w:val="22"/>
                <w:lang w:val="en-US" w:eastAsia="zh-CN" w:bidi="ar"/>
              </w:rPr>
              <w:t>个</w:t>
            </w:r>
          </w:p>
        </w:tc>
        <w:tc>
          <w:tcPr>
            <w:tcW w:w="1080"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Times New Roman" w:hAnsi="Times New Roman" w:eastAsia="仿宋_GB2312" w:cs="Times New Roman"/>
                <w:color w:val="auto"/>
                <w:sz w:val="22"/>
                <w:szCs w:val="22"/>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67" w:hRule="exact"/>
        </w:trPr>
        <w:tc>
          <w:tcPr>
            <w:tcW w:w="787"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firstLine="0" w:firstLineChars="0"/>
              <w:jc w:val="center"/>
              <w:rPr>
                <w:rFonts w:hint="default" w:ascii="Times New Roman" w:hAnsi="Times New Roman" w:eastAsia="仿宋_GB2312" w:cs="Times New Roman"/>
                <w:color w:val="auto"/>
                <w:kern w:val="0"/>
                <w:sz w:val="22"/>
                <w:szCs w:val="22"/>
                <w:lang w:val="en-US" w:eastAsia="zh-CN" w:bidi="ar"/>
              </w:rPr>
            </w:pPr>
            <w:r>
              <w:rPr>
                <w:rFonts w:hint="default" w:ascii="Times New Roman" w:hAnsi="Times New Roman" w:eastAsia="仿宋_GB2312" w:cs="Times New Roman"/>
                <w:color w:val="auto"/>
                <w:kern w:val="0"/>
                <w:sz w:val="22"/>
                <w:szCs w:val="22"/>
                <w:lang w:val="en-US" w:eastAsia="zh-CN" w:bidi="ar"/>
              </w:rPr>
              <w:t>12</w:t>
            </w:r>
          </w:p>
        </w:tc>
        <w:tc>
          <w:tcPr>
            <w:tcW w:w="6138" w:type="dxa"/>
            <w:gridSpan w:val="3"/>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rFonts w:hint="default" w:ascii="Times New Roman" w:hAnsi="Times New Roman" w:eastAsia="仿宋_GB2312" w:cs="Times New Roman"/>
                <w:color w:val="auto"/>
                <w:kern w:val="0"/>
                <w:sz w:val="22"/>
                <w:szCs w:val="22"/>
                <w:lang w:val="en-US" w:eastAsia="zh-CN" w:bidi="ar"/>
              </w:rPr>
            </w:pPr>
            <w:r>
              <w:rPr>
                <w:rFonts w:hint="default" w:ascii="Times New Roman" w:hAnsi="Times New Roman" w:eastAsia="仿宋_GB2312" w:cs="Times New Roman"/>
                <w:color w:val="auto"/>
                <w:kern w:val="0"/>
                <w:sz w:val="22"/>
                <w:szCs w:val="22"/>
                <w:lang w:val="en-US" w:eastAsia="zh-CN" w:bidi="ar"/>
              </w:rPr>
              <w:t>自治区级研发平台</w:t>
            </w:r>
            <w:r>
              <w:rPr>
                <w:rFonts w:hint="default" w:ascii="Times New Roman" w:hAnsi="Times New Roman" w:cs="Times New Roman"/>
                <w:color w:val="auto"/>
                <w:kern w:val="0"/>
                <w:sz w:val="22"/>
                <w:szCs w:val="22"/>
                <w:lang w:val="en-US" w:eastAsia="zh-CN" w:bidi="ar"/>
              </w:rPr>
              <w:t>总</w:t>
            </w:r>
            <w:r>
              <w:rPr>
                <w:rFonts w:hint="default" w:ascii="Times New Roman" w:hAnsi="Times New Roman" w:eastAsia="仿宋_GB2312" w:cs="Times New Roman"/>
                <w:color w:val="auto"/>
                <w:kern w:val="0"/>
                <w:sz w:val="22"/>
                <w:szCs w:val="22"/>
                <w:lang w:val="en-US" w:eastAsia="zh-CN" w:bidi="ar"/>
              </w:rPr>
              <w:t>数</w:t>
            </w:r>
          </w:p>
        </w:tc>
        <w:tc>
          <w:tcPr>
            <w:tcW w:w="775"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default" w:ascii="Times New Roman" w:hAnsi="Times New Roman" w:eastAsia="仿宋_GB2312" w:cs="Times New Roman"/>
                <w:color w:val="auto"/>
                <w:kern w:val="0"/>
                <w:sz w:val="22"/>
                <w:szCs w:val="22"/>
                <w:lang w:val="en-US" w:eastAsia="zh-CN" w:bidi="ar"/>
              </w:rPr>
            </w:pPr>
            <w:r>
              <w:rPr>
                <w:rFonts w:hint="default" w:ascii="Times New Roman" w:hAnsi="Times New Roman" w:eastAsia="仿宋_GB2312" w:cs="Times New Roman"/>
                <w:color w:val="auto"/>
                <w:kern w:val="0"/>
                <w:sz w:val="22"/>
                <w:szCs w:val="22"/>
                <w:lang w:val="en-US" w:eastAsia="zh-CN" w:bidi="ar"/>
              </w:rPr>
              <w:t>个</w:t>
            </w:r>
          </w:p>
        </w:tc>
        <w:tc>
          <w:tcPr>
            <w:tcW w:w="1080"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Times New Roman" w:hAnsi="Times New Roman" w:eastAsia="仿宋_GB2312" w:cs="Times New Roman"/>
                <w:color w:val="auto"/>
                <w:sz w:val="22"/>
                <w:szCs w:val="22"/>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04" w:hRule="exact"/>
        </w:trPr>
        <w:tc>
          <w:tcPr>
            <w:tcW w:w="787"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firstLine="0" w:firstLineChars="0"/>
              <w:jc w:val="center"/>
              <w:rPr>
                <w:rFonts w:hint="default" w:ascii="Times New Roman" w:hAnsi="Times New Roman" w:eastAsia="仿宋_GB2312" w:cs="Times New Roman"/>
                <w:color w:val="auto"/>
                <w:kern w:val="0"/>
                <w:sz w:val="22"/>
                <w:szCs w:val="22"/>
                <w:lang w:val="en-US" w:eastAsia="zh-CN" w:bidi="ar"/>
              </w:rPr>
            </w:pPr>
            <w:r>
              <w:rPr>
                <w:rFonts w:hint="default" w:ascii="Times New Roman" w:hAnsi="Times New Roman" w:eastAsia="仿宋_GB2312" w:cs="Times New Roman"/>
                <w:color w:val="auto"/>
                <w:kern w:val="0"/>
                <w:sz w:val="22"/>
                <w:szCs w:val="22"/>
                <w:lang w:val="en-US" w:eastAsia="zh-CN" w:bidi="ar"/>
              </w:rPr>
              <w:t>13</w:t>
            </w:r>
          </w:p>
        </w:tc>
        <w:tc>
          <w:tcPr>
            <w:tcW w:w="6138" w:type="dxa"/>
            <w:gridSpan w:val="3"/>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exact"/>
              <w:ind w:left="0" w:right="0" w:firstLine="0"/>
              <w:jc w:val="left"/>
              <w:rPr>
                <w:rFonts w:hint="default" w:ascii="Times New Roman" w:hAnsi="Times New Roman" w:eastAsia="仿宋_GB2312" w:cs="Times New Roman"/>
                <w:color w:val="auto"/>
                <w:kern w:val="0"/>
                <w:sz w:val="22"/>
                <w:szCs w:val="22"/>
                <w:lang w:val="en-US" w:eastAsia="zh-CN" w:bidi="ar"/>
              </w:rPr>
            </w:pPr>
            <w:r>
              <w:rPr>
                <w:rFonts w:hint="default" w:ascii="Times New Roman" w:hAnsi="Times New Roman" w:eastAsia="仿宋_GB2312" w:cs="Times New Roman"/>
                <w:color w:val="auto"/>
                <w:kern w:val="0"/>
                <w:sz w:val="22"/>
                <w:szCs w:val="22"/>
                <w:lang w:val="en-US" w:eastAsia="zh-CN" w:bidi="ar"/>
              </w:rPr>
              <w:t>通过国家</w:t>
            </w:r>
            <w:r>
              <w:rPr>
                <w:rFonts w:hint="default" w:ascii="Times New Roman" w:hAnsi="Times New Roman" w:cs="Times New Roman"/>
                <w:color w:val="auto"/>
                <w:kern w:val="0"/>
                <w:sz w:val="22"/>
                <w:szCs w:val="22"/>
                <w:lang w:val="en-US" w:eastAsia="zh-CN" w:bidi="ar"/>
              </w:rPr>
              <w:t>（国际组织）</w:t>
            </w:r>
            <w:r>
              <w:rPr>
                <w:rFonts w:hint="default" w:ascii="Times New Roman" w:hAnsi="Times New Roman" w:eastAsia="仿宋_GB2312" w:cs="Times New Roman"/>
                <w:color w:val="auto"/>
                <w:kern w:val="0"/>
                <w:sz w:val="22"/>
                <w:szCs w:val="22"/>
                <w:lang w:val="en-US" w:eastAsia="zh-CN" w:bidi="ar"/>
              </w:rPr>
              <w:t>或自治区组织认证实验室和检测机构数</w:t>
            </w:r>
          </w:p>
        </w:tc>
        <w:tc>
          <w:tcPr>
            <w:tcW w:w="775"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default" w:ascii="Times New Roman" w:hAnsi="Times New Roman" w:eastAsia="仿宋_GB2312" w:cs="Times New Roman"/>
                <w:color w:val="auto"/>
                <w:kern w:val="0"/>
                <w:sz w:val="22"/>
                <w:szCs w:val="22"/>
                <w:lang w:val="en-US" w:eastAsia="zh-CN" w:bidi="ar"/>
              </w:rPr>
            </w:pPr>
            <w:r>
              <w:rPr>
                <w:rFonts w:hint="default" w:ascii="Times New Roman" w:hAnsi="Times New Roman" w:eastAsia="仿宋_GB2312" w:cs="Times New Roman"/>
                <w:color w:val="auto"/>
                <w:kern w:val="0"/>
                <w:sz w:val="22"/>
                <w:szCs w:val="22"/>
                <w:lang w:val="en-US" w:eastAsia="zh-CN" w:bidi="ar"/>
              </w:rPr>
              <w:t>个</w:t>
            </w:r>
          </w:p>
        </w:tc>
        <w:tc>
          <w:tcPr>
            <w:tcW w:w="1080"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Times New Roman" w:hAnsi="Times New Roman" w:eastAsia="仿宋_GB2312" w:cs="Times New Roman"/>
                <w:color w:val="auto"/>
                <w:sz w:val="22"/>
                <w:szCs w:val="22"/>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67" w:hRule="exact"/>
        </w:trPr>
        <w:tc>
          <w:tcPr>
            <w:tcW w:w="787"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firstLine="0" w:firstLineChars="0"/>
              <w:jc w:val="center"/>
              <w:rPr>
                <w:rFonts w:hint="default" w:ascii="Times New Roman" w:hAnsi="Times New Roman" w:eastAsia="仿宋_GB2312" w:cs="Times New Roman"/>
                <w:color w:val="auto"/>
                <w:kern w:val="0"/>
                <w:sz w:val="22"/>
                <w:szCs w:val="22"/>
                <w:lang w:val="en-US" w:eastAsia="zh-CN" w:bidi="ar"/>
              </w:rPr>
            </w:pPr>
            <w:r>
              <w:rPr>
                <w:rFonts w:hint="default" w:ascii="Times New Roman" w:hAnsi="Times New Roman" w:eastAsia="仿宋_GB2312" w:cs="Times New Roman"/>
                <w:color w:val="auto"/>
                <w:kern w:val="0"/>
                <w:sz w:val="22"/>
                <w:szCs w:val="22"/>
                <w:lang w:val="en-US" w:eastAsia="zh-CN" w:bidi="ar"/>
              </w:rPr>
              <w:t>14</w:t>
            </w:r>
          </w:p>
        </w:tc>
        <w:tc>
          <w:tcPr>
            <w:tcW w:w="6138" w:type="dxa"/>
            <w:gridSpan w:val="3"/>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rFonts w:hint="default" w:ascii="Times New Roman" w:hAnsi="Times New Roman" w:eastAsia="仿宋_GB2312" w:cs="Times New Roman"/>
                <w:color w:val="auto"/>
                <w:kern w:val="0"/>
                <w:sz w:val="22"/>
                <w:szCs w:val="22"/>
                <w:lang w:val="en-US" w:eastAsia="zh-CN" w:bidi="ar"/>
              </w:rPr>
            </w:pPr>
            <w:r>
              <w:rPr>
                <w:rFonts w:hint="default" w:ascii="Times New Roman" w:hAnsi="Times New Roman" w:eastAsia="仿宋_GB2312" w:cs="Times New Roman"/>
                <w:color w:val="auto"/>
                <w:kern w:val="0"/>
                <w:sz w:val="22"/>
                <w:szCs w:val="22"/>
                <w:lang w:val="en-US" w:eastAsia="zh-CN" w:bidi="ar"/>
              </w:rPr>
              <w:t>企业技术开发仪器设备原值</w:t>
            </w:r>
          </w:p>
        </w:tc>
        <w:tc>
          <w:tcPr>
            <w:tcW w:w="775"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default" w:ascii="Times New Roman" w:hAnsi="Times New Roman" w:eastAsia="仿宋_GB2312" w:cs="Times New Roman"/>
                <w:color w:val="auto"/>
                <w:kern w:val="0"/>
                <w:sz w:val="22"/>
                <w:szCs w:val="22"/>
                <w:lang w:val="en-US" w:eastAsia="zh-CN" w:bidi="ar"/>
              </w:rPr>
            </w:pPr>
            <w:r>
              <w:rPr>
                <w:rFonts w:hint="default" w:ascii="Times New Roman" w:hAnsi="Times New Roman" w:eastAsia="仿宋_GB2312" w:cs="Times New Roman"/>
                <w:color w:val="auto"/>
                <w:kern w:val="0"/>
                <w:sz w:val="22"/>
                <w:szCs w:val="22"/>
                <w:lang w:val="en-US" w:eastAsia="zh-CN" w:bidi="ar"/>
              </w:rPr>
              <w:t>万元</w:t>
            </w:r>
          </w:p>
        </w:tc>
        <w:tc>
          <w:tcPr>
            <w:tcW w:w="1080"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Times New Roman" w:hAnsi="Times New Roman" w:eastAsia="仿宋_GB2312" w:cs="Times New Roman"/>
                <w:color w:val="auto"/>
                <w:sz w:val="22"/>
                <w:szCs w:val="22"/>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67" w:hRule="exact"/>
        </w:trPr>
        <w:tc>
          <w:tcPr>
            <w:tcW w:w="787"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firstLine="0" w:firstLineChars="0"/>
              <w:jc w:val="center"/>
              <w:rPr>
                <w:rFonts w:hint="default" w:ascii="Times New Roman" w:hAnsi="Times New Roman" w:eastAsia="仿宋_GB2312" w:cs="Times New Roman"/>
                <w:color w:val="auto"/>
                <w:kern w:val="0"/>
                <w:sz w:val="22"/>
                <w:szCs w:val="22"/>
                <w:lang w:val="en-US" w:eastAsia="zh-CN" w:bidi="ar"/>
              </w:rPr>
            </w:pPr>
            <w:r>
              <w:rPr>
                <w:rFonts w:hint="default" w:ascii="Times New Roman" w:hAnsi="Times New Roman" w:eastAsia="仿宋_GB2312" w:cs="Times New Roman"/>
                <w:color w:val="auto"/>
                <w:kern w:val="0"/>
                <w:sz w:val="22"/>
                <w:szCs w:val="22"/>
                <w:lang w:val="en-US" w:eastAsia="zh-CN" w:bidi="ar"/>
              </w:rPr>
              <w:t>15</w:t>
            </w:r>
          </w:p>
        </w:tc>
        <w:tc>
          <w:tcPr>
            <w:tcW w:w="6138" w:type="dxa"/>
            <w:gridSpan w:val="3"/>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rFonts w:hint="default" w:ascii="Times New Roman" w:hAnsi="Times New Roman" w:eastAsia="仿宋_GB2312" w:cs="Times New Roman"/>
                <w:color w:val="auto"/>
                <w:kern w:val="0"/>
                <w:sz w:val="22"/>
                <w:szCs w:val="22"/>
                <w:lang w:val="en-US" w:eastAsia="zh-CN" w:bidi="ar"/>
              </w:rPr>
            </w:pPr>
            <w:r>
              <w:rPr>
                <w:rFonts w:hint="default" w:ascii="Times New Roman" w:hAnsi="Times New Roman" w:eastAsia="仿宋_GB2312" w:cs="Times New Roman"/>
                <w:color w:val="auto"/>
                <w:kern w:val="0"/>
                <w:sz w:val="22"/>
                <w:szCs w:val="22"/>
                <w:lang w:val="en-US" w:eastAsia="zh-CN" w:bidi="ar"/>
              </w:rPr>
              <w:t>企业拥有的全部有效发明专利数</w:t>
            </w:r>
          </w:p>
        </w:tc>
        <w:tc>
          <w:tcPr>
            <w:tcW w:w="775"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default" w:ascii="Times New Roman" w:hAnsi="Times New Roman" w:eastAsia="仿宋_GB2312" w:cs="Times New Roman"/>
                <w:color w:val="auto"/>
                <w:kern w:val="0"/>
                <w:sz w:val="22"/>
                <w:szCs w:val="22"/>
                <w:lang w:val="en-US" w:eastAsia="zh-CN" w:bidi="ar"/>
              </w:rPr>
            </w:pPr>
            <w:r>
              <w:rPr>
                <w:rFonts w:hint="default" w:ascii="Times New Roman" w:hAnsi="Times New Roman" w:eastAsia="仿宋_GB2312" w:cs="Times New Roman"/>
                <w:color w:val="auto"/>
                <w:kern w:val="0"/>
                <w:sz w:val="22"/>
                <w:szCs w:val="22"/>
                <w:lang w:val="en-US" w:eastAsia="zh-CN" w:bidi="ar"/>
              </w:rPr>
              <w:t>项</w:t>
            </w:r>
          </w:p>
        </w:tc>
        <w:tc>
          <w:tcPr>
            <w:tcW w:w="1080"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Times New Roman" w:hAnsi="Times New Roman" w:eastAsia="仿宋_GB2312" w:cs="Times New Roman"/>
                <w:color w:val="auto"/>
                <w:sz w:val="22"/>
                <w:szCs w:val="22"/>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67" w:hRule="exact"/>
        </w:trPr>
        <w:tc>
          <w:tcPr>
            <w:tcW w:w="787"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firstLine="0" w:firstLineChars="0"/>
              <w:jc w:val="center"/>
              <w:rPr>
                <w:rFonts w:hint="default" w:ascii="Times New Roman" w:hAnsi="Times New Roman" w:eastAsia="仿宋_GB2312" w:cs="Times New Roman"/>
                <w:color w:val="auto"/>
                <w:kern w:val="0"/>
                <w:sz w:val="22"/>
                <w:szCs w:val="22"/>
                <w:lang w:val="en-US" w:eastAsia="zh-CN" w:bidi="ar"/>
              </w:rPr>
            </w:pPr>
            <w:r>
              <w:rPr>
                <w:rFonts w:hint="default" w:ascii="Times New Roman" w:hAnsi="Times New Roman" w:eastAsia="仿宋_GB2312" w:cs="Times New Roman"/>
                <w:color w:val="auto"/>
                <w:kern w:val="0"/>
                <w:sz w:val="22"/>
                <w:szCs w:val="22"/>
                <w:lang w:val="en-US" w:eastAsia="zh-CN" w:bidi="ar"/>
              </w:rPr>
              <w:t>16</w:t>
            </w:r>
          </w:p>
        </w:tc>
        <w:tc>
          <w:tcPr>
            <w:tcW w:w="6138" w:type="dxa"/>
            <w:gridSpan w:val="3"/>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rFonts w:hint="default" w:ascii="Times New Roman" w:hAnsi="Times New Roman" w:eastAsia="仿宋_GB2312" w:cs="Times New Roman"/>
                <w:color w:val="auto"/>
                <w:kern w:val="0"/>
                <w:sz w:val="22"/>
                <w:szCs w:val="22"/>
                <w:lang w:val="en-US" w:eastAsia="zh-CN" w:bidi="ar"/>
              </w:rPr>
            </w:pPr>
            <w:r>
              <w:rPr>
                <w:rFonts w:hint="default" w:ascii="Times New Roman" w:hAnsi="Times New Roman" w:cs="Times New Roman"/>
                <w:color w:val="auto"/>
                <w:kern w:val="0"/>
                <w:sz w:val="22"/>
                <w:szCs w:val="22"/>
                <w:lang w:val="en-US" w:eastAsia="zh-CN" w:bidi="ar"/>
              </w:rPr>
              <w:t>近三年，</w:t>
            </w:r>
            <w:r>
              <w:rPr>
                <w:rFonts w:hint="default" w:ascii="Times New Roman" w:hAnsi="Times New Roman" w:eastAsia="仿宋_GB2312" w:cs="Times New Roman"/>
                <w:color w:val="auto"/>
                <w:kern w:val="0"/>
                <w:sz w:val="22"/>
                <w:szCs w:val="22"/>
                <w:lang w:val="en-US" w:eastAsia="zh-CN" w:bidi="ar"/>
              </w:rPr>
              <w:t>被受理的专利、软件著作权证书申请数</w:t>
            </w:r>
          </w:p>
        </w:tc>
        <w:tc>
          <w:tcPr>
            <w:tcW w:w="775"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default" w:ascii="Times New Roman" w:hAnsi="Times New Roman" w:eastAsia="仿宋_GB2312" w:cs="Times New Roman"/>
                <w:color w:val="auto"/>
                <w:kern w:val="0"/>
                <w:sz w:val="22"/>
                <w:szCs w:val="22"/>
                <w:lang w:val="en-US" w:eastAsia="zh-CN" w:bidi="ar"/>
              </w:rPr>
            </w:pPr>
            <w:r>
              <w:rPr>
                <w:rFonts w:hint="default" w:ascii="Times New Roman" w:hAnsi="Times New Roman" w:eastAsia="仿宋_GB2312" w:cs="Times New Roman"/>
                <w:color w:val="auto"/>
                <w:kern w:val="0"/>
                <w:sz w:val="22"/>
                <w:szCs w:val="22"/>
                <w:lang w:val="en-US" w:eastAsia="zh-CN" w:bidi="ar"/>
              </w:rPr>
              <w:t>项</w:t>
            </w:r>
          </w:p>
        </w:tc>
        <w:tc>
          <w:tcPr>
            <w:tcW w:w="1080"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Times New Roman" w:hAnsi="Times New Roman" w:eastAsia="仿宋_GB2312" w:cs="Times New Roman"/>
                <w:color w:val="auto"/>
                <w:sz w:val="22"/>
                <w:szCs w:val="22"/>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67" w:hRule="exact"/>
        </w:trPr>
        <w:tc>
          <w:tcPr>
            <w:tcW w:w="787"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firstLine="0" w:firstLineChars="0"/>
              <w:jc w:val="center"/>
              <w:rPr>
                <w:rFonts w:hint="default" w:ascii="Times New Roman" w:hAnsi="Times New Roman" w:eastAsia="仿宋_GB2312" w:cs="Times New Roman"/>
                <w:color w:val="auto"/>
                <w:kern w:val="0"/>
                <w:sz w:val="22"/>
                <w:szCs w:val="22"/>
                <w:lang w:val="en-US" w:eastAsia="zh-CN" w:bidi="ar"/>
              </w:rPr>
            </w:pPr>
            <w:r>
              <w:rPr>
                <w:rFonts w:hint="default" w:ascii="Times New Roman" w:hAnsi="Times New Roman" w:eastAsia="仿宋_GB2312" w:cs="Times New Roman"/>
                <w:color w:val="auto"/>
                <w:kern w:val="0"/>
                <w:sz w:val="22"/>
                <w:szCs w:val="22"/>
                <w:lang w:val="en-US" w:eastAsia="zh-CN" w:bidi="ar"/>
              </w:rPr>
              <w:t>17</w:t>
            </w:r>
          </w:p>
        </w:tc>
        <w:tc>
          <w:tcPr>
            <w:tcW w:w="6138" w:type="dxa"/>
            <w:gridSpan w:val="3"/>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rFonts w:hint="default" w:ascii="Times New Roman" w:hAnsi="Times New Roman" w:eastAsia="仿宋_GB2312" w:cs="Times New Roman"/>
                <w:color w:val="auto"/>
                <w:kern w:val="0"/>
                <w:sz w:val="22"/>
                <w:szCs w:val="22"/>
                <w:lang w:val="en-US" w:eastAsia="zh-CN" w:bidi="ar"/>
              </w:rPr>
            </w:pPr>
            <w:r>
              <w:rPr>
                <w:rFonts w:hint="default" w:ascii="Times New Roman" w:hAnsi="Times New Roman" w:eastAsia="仿宋_GB2312" w:cs="Times New Roman"/>
                <w:color w:val="auto"/>
                <w:kern w:val="0"/>
                <w:sz w:val="22"/>
                <w:szCs w:val="22"/>
                <w:lang w:val="en-US" w:eastAsia="zh-CN" w:bidi="ar"/>
              </w:rPr>
              <w:t xml:space="preserve">    其中，被受理的发明专利申请数</w:t>
            </w:r>
          </w:p>
        </w:tc>
        <w:tc>
          <w:tcPr>
            <w:tcW w:w="775"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default" w:ascii="Times New Roman" w:hAnsi="Times New Roman" w:eastAsia="仿宋_GB2312" w:cs="Times New Roman"/>
                <w:color w:val="auto"/>
                <w:kern w:val="0"/>
                <w:sz w:val="22"/>
                <w:szCs w:val="22"/>
                <w:lang w:val="en-US" w:eastAsia="zh-CN" w:bidi="ar"/>
              </w:rPr>
            </w:pPr>
            <w:r>
              <w:rPr>
                <w:rFonts w:hint="default" w:ascii="Times New Roman" w:hAnsi="Times New Roman" w:eastAsia="仿宋_GB2312" w:cs="Times New Roman"/>
                <w:color w:val="auto"/>
                <w:kern w:val="0"/>
                <w:sz w:val="22"/>
                <w:szCs w:val="22"/>
                <w:lang w:val="en-US" w:eastAsia="zh-CN" w:bidi="ar"/>
              </w:rPr>
              <w:t>项</w:t>
            </w:r>
          </w:p>
        </w:tc>
        <w:tc>
          <w:tcPr>
            <w:tcW w:w="1080"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Times New Roman" w:hAnsi="Times New Roman" w:eastAsia="仿宋_GB2312" w:cs="Times New Roman"/>
                <w:color w:val="auto"/>
                <w:sz w:val="22"/>
                <w:szCs w:val="22"/>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67" w:hRule="exact"/>
        </w:trPr>
        <w:tc>
          <w:tcPr>
            <w:tcW w:w="787"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firstLine="0" w:firstLineChars="0"/>
              <w:jc w:val="center"/>
              <w:rPr>
                <w:rFonts w:hint="default" w:ascii="Times New Roman" w:hAnsi="Times New Roman" w:eastAsia="仿宋_GB2312" w:cs="Times New Roman"/>
                <w:color w:val="auto"/>
                <w:kern w:val="0"/>
                <w:sz w:val="22"/>
                <w:szCs w:val="22"/>
                <w:lang w:val="en-US" w:eastAsia="zh-CN" w:bidi="ar"/>
              </w:rPr>
            </w:pPr>
            <w:r>
              <w:rPr>
                <w:rFonts w:hint="default" w:ascii="Times New Roman" w:hAnsi="Times New Roman" w:eastAsia="仿宋_GB2312" w:cs="Times New Roman"/>
                <w:color w:val="auto"/>
                <w:kern w:val="0"/>
                <w:sz w:val="22"/>
                <w:szCs w:val="22"/>
                <w:lang w:val="en-US" w:eastAsia="zh-CN" w:bidi="ar"/>
              </w:rPr>
              <w:t>18</w:t>
            </w:r>
          </w:p>
        </w:tc>
        <w:tc>
          <w:tcPr>
            <w:tcW w:w="6138" w:type="dxa"/>
            <w:gridSpan w:val="3"/>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rFonts w:hint="default" w:ascii="Times New Roman" w:hAnsi="Times New Roman" w:eastAsia="仿宋_GB2312" w:cs="Times New Roman"/>
                <w:color w:val="auto"/>
                <w:kern w:val="0"/>
                <w:sz w:val="22"/>
                <w:szCs w:val="22"/>
                <w:lang w:val="en-US" w:eastAsia="zh-CN" w:bidi="ar"/>
              </w:rPr>
            </w:pPr>
            <w:r>
              <w:rPr>
                <w:rFonts w:hint="default" w:ascii="Times New Roman" w:hAnsi="Times New Roman" w:eastAsia="仿宋_GB2312" w:cs="Times New Roman"/>
                <w:color w:val="auto"/>
                <w:kern w:val="0"/>
                <w:sz w:val="22"/>
                <w:szCs w:val="22"/>
                <w:lang w:val="en-US" w:eastAsia="zh-CN" w:bidi="ar"/>
              </w:rPr>
              <w:t>主持和参加制定的国际、国家、地方和行业标准数</w:t>
            </w:r>
          </w:p>
        </w:tc>
        <w:tc>
          <w:tcPr>
            <w:tcW w:w="775"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default" w:ascii="Times New Roman" w:hAnsi="Times New Roman" w:eastAsia="仿宋_GB2312" w:cs="Times New Roman"/>
                <w:color w:val="auto"/>
                <w:kern w:val="0"/>
                <w:sz w:val="22"/>
                <w:szCs w:val="22"/>
                <w:lang w:val="en-US" w:eastAsia="zh-CN" w:bidi="ar"/>
              </w:rPr>
            </w:pPr>
            <w:r>
              <w:rPr>
                <w:rFonts w:hint="default" w:ascii="Times New Roman" w:hAnsi="Times New Roman" w:eastAsia="仿宋_GB2312" w:cs="Times New Roman"/>
                <w:color w:val="auto"/>
                <w:kern w:val="0"/>
                <w:sz w:val="22"/>
                <w:szCs w:val="22"/>
                <w:lang w:val="en-US" w:eastAsia="zh-CN" w:bidi="ar"/>
              </w:rPr>
              <w:t>项</w:t>
            </w:r>
          </w:p>
        </w:tc>
        <w:tc>
          <w:tcPr>
            <w:tcW w:w="1080"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Times New Roman" w:hAnsi="Times New Roman" w:eastAsia="仿宋_GB2312" w:cs="Times New Roman"/>
                <w:color w:val="auto"/>
                <w:sz w:val="22"/>
                <w:szCs w:val="22"/>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67" w:hRule="exact"/>
        </w:trPr>
        <w:tc>
          <w:tcPr>
            <w:tcW w:w="787"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firstLine="0" w:firstLineChars="0"/>
              <w:jc w:val="center"/>
              <w:rPr>
                <w:rFonts w:hint="default" w:ascii="Times New Roman" w:hAnsi="Times New Roman" w:eastAsia="仿宋_GB2312" w:cs="Times New Roman"/>
                <w:color w:val="auto"/>
                <w:kern w:val="0"/>
                <w:sz w:val="22"/>
                <w:szCs w:val="22"/>
                <w:lang w:val="en-US" w:eastAsia="zh-CN" w:bidi="ar"/>
              </w:rPr>
            </w:pPr>
            <w:r>
              <w:rPr>
                <w:rFonts w:hint="default" w:ascii="Times New Roman" w:hAnsi="Times New Roman" w:eastAsia="仿宋_GB2312" w:cs="Times New Roman"/>
                <w:color w:val="auto"/>
                <w:kern w:val="0"/>
                <w:sz w:val="22"/>
                <w:szCs w:val="22"/>
                <w:lang w:val="en-US" w:eastAsia="zh-CN" w:bidi="ar"/>
              </w:rPr>
              <w:t>19</w:t>
            </w:r>
          </w:p>
        </w:tc>
        <w:tc>
          <w:tcPr>
            <w:tcW w:w="6138" w:type="dxa"/>
            <w:gridSpan w:val="3"/>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rFonts w:hint="default" w:ascii="Times New Roman" w:hAnsi="Times New Roman" w:eastAsia="仿宋_GB2312" w:cs="Times New Roman"/>
                <w:color w:val="auto"/>
                <w:kern w:val="0"/>
                <w:sz w:val="22"/>
                <w:szCs w:val="22"/>
                <w:lang w:val="en-US" w:eastAsia="zh-CN" w:bidi="ar"/>
              </w:rPr>
            </w:pPr>
            <w:r>
              <w:rPr>
                <w:rFonts w:hint="default" w:ascii="Times New Roman" w:hAnsi="Times New Roman" w:eastAsia="仿宋_GB2312" w:cs="Times New Roman"/>
                <w:color w:val="auto"/>
                <w:kern w:val="0"/>
                <w:sz w:val="22"/>
                <w:szCs w:val="22"/>
                <w:lang w:val="en-US" w:eastAsia="zh-CN" w:bidi="ar"/>
              </w:rPr>
              <w:t>新产品销售收入</w:t>
            </w:r>
          </w:p>
        </w:tc>
        <w:tc>
          <w:tcPr>
            <w:tcW w:w="775"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default" w:ascii="Times New Roman" w:hAnsi="Times New Roman" w:eastAsia="仿宋_GB2312" w:cs="Times New Roman"/>
                <w:color w:val="auto"/>
                <w:kern w:val="0"/>
                <w:sz w:val="22"/>
                <w:szCs w:val="22"/>
                <w:lang w:val="en-US" w:eastAsia="zh-CN" w:bidi="ar"/>
              </w:rPr>
            </w:pPr>
            <w:r>
              <w:rPr>
                <w:rFonts w:hint="default" w:ascii="Times New Roman" w:hAnsi="Times New Roman" w:eastAsia="仿宋_GB2312" w:cs="Times New Roman"/>
                <w:color w:val="auto"/>
                <w:kern w:val="0"/>
                <w:sz w:val="22"/>
                <w:szCs w:val="22"/>
                <w:lang w:val="en-US" w:eastAsia="zh-CN" w:bidi="ar"/>
              </w:rPr>
              <w:t>万元</w:t>
            </w:r>
          </w:p>
        </w:tc>
        <w:tc>
          <w:tcPr>
            <w:tcW w:w="1080"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Times New Roman" w:hAnsi="Times New Roman" w:eastAsia="仿宋_GB2312" w:cs="Times New Roman"/>
                <w:color w:val="auto"/>
                <w:sz w:val="22"/>
                <w:szCs w:val="22"/>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67" w:hRule="exact"/>
        </w:trPr>
        <w:tc>
          <w:tcPr>
            <w:tcW w:w="787"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firstLine="0" w:firstLineChars="0"/>
              <w:jc w:val="center"/>
              <w:rPr>
                <w:rFonts w:hint="default" w:ascii="Times New Roman" w:hAnsi="Times New Roman" w:eastAsia="仿宋_GB2312" w:cs="Times New Roman"/>
                <w:color w:val="auto"/>
                <w:kern w:val="0"/>
                <w:sz w:val="22"/>
                <w:szCs w:val="22"/>
                <w:lang w:val="en-US" w:eastAsia="zh-CN" w:bidi="ar"/>
              </w:rPr>
            </w:pPr>
            <w:r>
              <w:rPr>
                <w:rFonts w:hint="default" w:ascii="Times New Roman" w:hAnsi="Times New Roman" w:eastAsia="仿宋_GB2312" w:cs="Times New Roman"/>
                <w:color w:val="auto"/>
                <w:kern w:val="0"/>
                <w:sz w:val="22"/>
                <w:szCs w:val="22"/>
                <w:lang w:val="en-US" w:eastAsia="zh-CN" w:bidi="ar"/>
              </w:rPr>
              <w:t>20</w:t>
            </w:r>
          </w:p>
        </w:tc>
        <w:tc>
          <w:tcPr>
            <w:tcW w:w="6138" w:type="dxa"/>
            <w:gridSpan w:val="3"/>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rFonts w:hint="default" w:ascii="Times New Roman" w:hAnsi="Times New Roman" w:eastAsia="仿宋_GB2312" w:cs="Times New Roman"/>
                <w:color w:val="auto"/>
                <w:kern w:val="0"/>
                <w:sz w:val="22"/>
                <w:szCs w:val="22"/>
                <w:lang w:val="en-US" w:eastAsia="zh-CN" w:bidi="ar"/>
              </w:rPr>
            </w:pPr>
            <w:r>
              <w:rPr>
                <w:rFonts w:hint="default" w:ascii="Times New Roman" w:hAnsi="Times New Roman" w:eastAsia="仿宋_GB2312" w:cs="Times New Roman"/>
                <w:color w:val="auto"/>
                <w:kern w:val="0"/>
                <w:sz w:val="22"/>
                <w:szCs w:val="22"/>
                <w:lang w:val="en-US" w:eastAsia="zh-CN" w:bidi="ar"/>
              </w:rPr>
              <w:t>新产品销售利润</w:t>
            </w:r>
          </w:p>
        </w:tc>
        <w:tc>
          <w:tcPr>
            <w:tcW w:w="775"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default" w:ascii="Times New Roman" w:hAnsi="Times New Roman" w:eastAsia="仿宋_GB2312" w:cs="Times New Roman"/>
                <w:color w:val="auto"/>
                <w:kern w:val="0"/>
                <w:sz w:val="22"/>
                <w:szCs w:val="22"/>
                <w:lang w:val="en-US" w:eastAsia="zh-CN" w:bidi="ar"/>
              </w:rPr>
            </w:pPr>
            <w:r>
              <w:rPr>
                <w:rFonts w:hint="default" w:ascii="Times New Roman" w:hAnsi="Times New Roman" w:eastAsia="仿宋_GB2312" w:cs="Times New Roman"/>
                <w:color w:val="auto"/>
                <w:kern w:val="0"/>
                <w:sz w:val="22"/>
                <w:szCs w:val="22"/>
                <w:lang w:val="en-US" w:eastAsia="zh-CN" w:bidi="ar"/>
              </w:rPr>
              <w:t>万元</w:t>
            </w:r>
          </w:p>
        </w:tc>
        <w:tc>
          <w:tcPr>
            <w:tcW w:w="1080"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Times New Roman" w:hAnsi="Times New Roman" w:eastAsia="仿宋_GB2312" w:cs="Times New Roman"/>
                <w:color w:val="auto"/>
                <w:sz w:val="22"/>
                <w:szCs w:val="22"/>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49" w:hRule="exact"/>
        </w:trPr>
        <w:tc>
          <w:tcPr>
            <w:tcW w:w="787"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default" w:ascii="Times New Roman" w:hAnsi="Times New Roman" w:eastAsia="仿宋_GB2312" w:cs="Times New Roman"/>
                <w:color w:val="auto"/>
                <w:kern w:val="0"/>
                <w:sz w:val="22"/>
                <w:szCs w:val="22"/>
                <w:lang w:val="en-US" w:eastAsia="zh-CN" w:bidi="ar"/>
              </w:rPr>
            </w:pPr>
            <w:r>
              <w:rPr>
                <w:rFonts w:hint="default" w:ascii="Times New Roman" w:hAnsi="Times New Roman" w:eastAsia="仿宋_GB2312" w:cs="Times New Roman"/>
                <w:color w:val="auto"/>
                <w:kern w:val="0"/>
                <w:sz w:val="22"/>
                <w:szCs w:val="22"/>
                <w:lang w:val="en-US" w:eastAsia="zh-CN" w:bidi="ar"/>
              </w:rPr>
              <w:t>21</w:t>
            </w:r>
          </w:p>
        </w:tc>
        <w:tc>
          <w:tcPr>
            <w:tcW w:w="6138" w:type="dxa"/>
            <w:gridSpan w:val="3"/>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exact"/>
              <w:ind w:left="0" w:right="0" w:firstLine="0"/>
              <w:jc w:val="left"/>
              <w:rPr>
                <w:rFonts w:hint="default" w:ascii="Times New Roman" w:hAnsi="Times New Roman" w:eastAsia="仿宋_GB2312" w:cs="Times New Roman"/>
                <w:color w:val="auto"/>
                <w:kern w:val="0"/>
                <w:sz w:val="22"/>
                <w:szCs w:val="22"/>
                <w:lang w:val="en-US" w:eastAsia="zh-CN" w:bidi="ar"/>
              </w:rPr>
            </w:pPr>
            <w:r>
              <w:rPr>
                <w:rFonts w:hint="default" w:ascii="Times New Roman" w:hAnsi="Times New Roman" w:eastAsia="仿宋_GB2312" w:cs="Times New Roman"/>
                <w:color w:val="auto"/>
                <w:kern w:val="0"/>
                <w:sz w:val="22"/>
                <w:szCs w:val="22"/>
                <w:lang w:val="en-US" w:eastAsia="zh-CN" w:bidi="ar"/>
              </w:rPr>
              <w:t>获国家</w:t>
            </w:r>
            <w:r>
              <w:rPr>
                <w:rFonts w:hint="default" w:ascii="Times New Roman" w:hAnsi="Times New Roman" w:cs="Times New Roman"/>
                <w:color w:val="auto"/>
                <w:kern w:val="0"/>
                <w:sz w:val="22"/>
                <w:szCs w:val="22"/>
                <w:lang w:val="en-US" w:eastAsia="zh-CN" w:bidi="ar"/>
              </w:rPr>
              <w:t>、</w:t>
            </w:r>
            <w:r>
              <w:rPr>
                <w:rFonts w:hint="default" w:ascii="Times New Roman" w:hAnsi="Times New Roman" w:eastAsia="仿宋_GB2312" w:cs="Times New Roman"/>
                <w:color w:val="auto"/>
                <w:kern w:val="0"/>
                <w:sz w:val="22"/>
                <w:szCs w:val="22"/>
                <w:lang w:val="en-US" w:eastAsia="zh-CN" w:bidi="ar"/>
              </w:rPr>
              <w:t>自治区自然科学、技术发明、科技进步、专利奖项目数</w:t>
            </w:r>
          </w:p>
        </w:tc>
        <w:tc>
          <w:tcPr>
            <w:tcW w:w="775"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default" w:ascii="Times New Roman" w:hAnsi="Times New Roman" w:eastAsia="仿宋_GB2312" w:cs="Times New Roman"/>
                <w:color w:val="auto"/>
                <w:kern w:val="0"/>
                <w:sz w:val="22"/>
                <w:szCs w:val="22"/>
                <w:lang w:val="en-US" w:eastAsia="zh-CN" w:bidi="ar"/>
              </w:rPr>
            </w:pPr>
            <w:r>
              <w:rPr>
                <w:rFonts w:hint="default" w:ascii="Times New Roman" w:hAnsi="Times New Roman" w:eastAsia="仿宋_GB2312" w:cs="Times New Roman"/>
                <w:color w:val="auto"/>
                <w:kern w:val="0"/>
                <w:sz w:val="22"/>
                <w:szCs w:val="22"/>
                <w:lang w:val="en-US" w:eastAsia="zh-CN" w:bidi="ar"/>
              </w:rPr>
              <w:t>项</w:t>
            </w:r>
          </w:p>
        </w:tc>
        <w:tc>
          <w:tcPr>
            <w:tcW w:w="1080"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exact"/>
              <w:ind w:left="0" w:right="0" w:firstLine="0"/>
              <w:jc w:val="left"/>
              <w:rPr>
                <w:rFonts w:hint="default" w:ascii="Times New Roman" w:hAnsi="Times New Roman" w:eastAsia="仿宋_GB2312" w:cs="Times New Roman"/>
                <w:color w:val="auto"/>
                <w:kern w:val="0"/>
                <w:sz w:val="22"/>
                <w:szCs w:val="22"/>
                <w:lang w:val="en-US" w:eastAsia="zh-CN" w:bidi="ar"/>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89" w:hRule="exact"/>
        </w:trPr>
        <w:tc>
          <w:tcPr>
            <w:tcW w:w="787"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default" w:ascii="Times New Roman" w:hAnsi="Times New Roman" w:eastAsia="仿宋_GB2312" w:cs="Times New Roman"/>
                <w:color w:val="auto"/>
                <w:kern w:val="0"/>
                <w:sz w:val="22"/>
                <w:szCs w:val="22"/>
                <w:lang w:val="en-US" w:eastAsia="zh-CN" w:bidi="ar"/>
              </w:rPr>
            </w:pPr>
            <w:r>
              <w:rPr>
                <w:rFonts w:hint="default" w:ascii="Times New Roman" w:hAnsi="Times New Roman" w:eastAsia="仿宋_GB2312" w:cs="Times New Roman"/>
                <w:color w:val="auto"/>
                <w:kern w:val="0"/>
                <w:sz w:val="22"/>
                <w:szCs w:val="22"/>
                <w:lang w:val="en-US" w:eastAsia="zh-CN" w:bidi="ar"/>
              </w:rPr>
              <w:t>22</w:t>
            </w:r>
          </w:p>
        </w:tc>
        <w:tc>
          <w:tcPr>
            <w:tcW w:w="6138" w:type="dxa"/>
            <w:gridSpan w:val="3"/>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outlineLvl w:val="9"/>
              <w:rPr>
                <w:rFonts w:hint="default" w:ascii="Times New Roman" w:hAnsi="Times New Roman" w:cs="Times New Roman"/>
                <w:color w:val="auto"/>
                <w:kern w:val="0"/>
                <w:sz w:val="22"/>
                <w:szCs w:val="22"/>
                <w:lang w:val="en-US" w:eastAsia="zh-CN" w:bidi="ar"/>
              </w:rPr>
            </w:pPr>
            <w:r>
              <w:rPr>
                <w:rFonts w:hint="default" w:ascii="Times New Roman" w:hAnsi="Times New Roman" w:cs="Times New Roman"/>
                <w:color w:val="auto"/>
                <w:kern w:val="0"/>
                <w:sz w:val="22"/>
                <w:szCs w:val="22"/>
                <w:lang w:val="en-US" w:eastAsia="zh-CN" w:bidi="ar"/>
              </w:rPr>
              <w:t>公司及子公司获评专精特新“小巨人”企业或专精特新中小企业数量</w:t>
            </w:r>
          </w:p>
        </w:tc>
        <w:tc>
          <w:tcPr>
            <w:tcW w:w="775"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default" w:ascii="Times New Roman" w:hAnsi="Times New Roman" w:eastAsia="仿宋_GB2312" w:cs="Times New Roman"/>
                <w:color w:val="auto"/>
                <w:kern w:val="0"/>
                <w:sz w:val="22"/>
                <w:szCs w:val="22"/>
                <w:lang w:val="en-US" w:eastAsia="zh-CN" w:bidi="ar"/>
              </w:rPr>
            </w:pPr>
            <w:r>
              <w:rPr>
                <w:rFonts w:hint="eastAsia" w:cs="Times New Roman"/>
                <w:color w:val="auto"/>
                <w:kern w:val="0"/>
                <w:sz w:val="22"/>
                <w:szCs w:val="22"/>
                <w:lang w:val="en-US" w:eastAsia="zh-CN" w:bidi="ar"/>
              </w:rPr>
              <w:t>个</w:t>
            </w:r>
          </w:p>
        </w:tc>
        <w:tc>
          <w:tcPr>
            <w:tcW w:w="1080"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exact"/>
              <w:ind w:left="0" w:right="0" w:firstLine="0"/>
              <w:jc w:val="left"/>
              <w:rPr>
                <w:rFonts w:hint="eastAsia" w:ascii="Times New Roman" w:hAnsi="Times New Roman" w:eastAsia="仿宋_GB2312" w:cs="Times New Roman"/>
                <w:color w:val="auto"/>
                <w:kern w:val="0"/>
                <w:sz w:val="22"/>
                <w:szCs w:val="22"/>
                <w:lang w:val="en-US" w:eastAsia="zh-CN" w:bidi="ar"/>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54" w:hRule="exact"/>
        </w:trPr>
        <w:tc>
          <w:tcPr>
            <w:tcW w:w="787"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default" w:ascii="Times New Roman" w:hAnsi="Times New Roman" w:eastAsia="仿宋_GB2312" w:cs="Times New Roman"/>
                <w:color w:val="auto"/>
                <w:kern w:val="0"/>
                <w:sz w:val="22"/>
                <w:szCs w:val="22"/>
                <w:lang w:val="en-US" w:eastAsia="zh-CN" w:bidi="ar"/>
              </w:rPr>
            </w:pPr>
            <w:r>
              <w:rPr>
                <w:rFonts w:hint="default" w:ascii="Times New Roman" w:hAnsi="Times New Roman" w:eastAsia="仿宋_GB2312" w:cs="Times New Roman"/>
                <w:color w:val="auto"/>
                <w:kern w:val="0"/>
                <w:sz w:val="22"/>
                <w:szCs w:val="22"/>
                <w:lang w:val="en-US" w:eastAsia="zh-CN" w:bidi="ar"/>
              </w:rPr>
              <w:t>23</w:t>
            </w:r>
          </w:p>
        </w:tc>
        <w:tc>
          <w:tcPr>
            <w:tcW w:w="6138" w:type="dxa"/>
            <w:gridSpan w:val="3"/>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outlineLvl w:val="9"/>
              <w:rPr>
                <w:rFonts w:hint="default" w:ascii="Times New Roman" w:hAnsi="Times New Roman" w:cs="Times New Roman"/>
                <w:color w:val="auto"/>
                <w:kern w:val="0"/>
                <w:sz w:val="22"/>
                <w:szCs w:val="22"/>
                <w:lang w:val="en-US" w:eastAsia="zh-CN" w:bidi="ar"/>
              </w:rPr>
            </w:pPr>
            <w:r>
              <w:rPr>
                <w:rFonts w:hint="default" w:ascii="Times New Roman" w:hAnsi="Times New Roman" w:eastAsia="仿宋_GB2312" w:cs="Times New Roman"/>
                <w:color w:val="auto"/>
                <w:kern w:val="0"/>
                <w:sz w:val="22"/>
                <w:szCs w:val="22"/>
                <w:lang w:val="en-US" w:eastAsia="zh-CN" w:bidi="ar"/>
              </w:rPr>
              <w:t>主要产品被认定为自治区首台（套）、首批次、首版次产品</w:t>
            </w:r>
          </w:p>
        </w:tc>
        <w:tc>
          <w:tcPr>
            <w:tcW w:w="775"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default" w:ascii="Times New Roman" w:hAnsi="Times New Roman" w:eastAsia="仿宋_GB2312" w:cs="Times New Roman"/>
                <w:color w:val="auto"/>
                <w:kern w:val="0"/>
                <w:sz w:val="22"/>
                <w:szCs w:val="22"/>
                <w:lang w:val="en-US" w:eastAsia="zh-CN" w:bidi="ar"/>
              </w:rPr>
            </w:pPr>
            <w:r>
              <w:rPr>
                <w:rFonts w:hint="default" w:ascii="Times New Roman" w:hAnsi="Times New Roman" w:eastAsia="仿宋_GB2312" w:cs="Times New Roman"/>
                <w:color w:val="auto"/>
                <w:kern w:val="0"/>
                <w:sz w:val="22"/>
                <w:szCs w:val="22"/>
                <w:lang w:val="en-US" w:eastAsia="zh-CN" w:bidi="ar"/>
              </w:rPr>
              <w:t>个</w:t>
            </w:r>
          </w:p>
        </w:tc>
        <w:tc>
          <w:tcPr>
            <w:tcW w:w="1080"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exact"/>
              <w:ind w:left="0" w:right="0" w:firstLine="0"/>
              <w:jc w:val="left"/>
              <w:rPr>
                <w:rFonts w:hint="default" w:ascii="Times New Roman" w:hAnsi="Times New Roman" w:eastAsia="仿宋_GB2312" w:cs="Times New Roman"/>
                <w:color w:val="auto"/>
                <w:kern w:val="0"/>
                <w:sz w:val="22"/>
                <w:szCs w:val="22"/>
                <w:lang w:val="en-US" w:eastAsia="zh-CN" w:bidi="ar"/>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716" w:hRule="exact"/>
        </w:trPr>
        <w:tc>
          <w:tcPr>
            <w:tcW w:w="8780" w:type="dxa"/>
            <w:gridSpan w:val="6"/>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spacing w:before="0" w:beforeAutospacing="0" w:after="0" w:afterAutospacing="0" w:line="400" w:lineRule="exact"/>
              <w:ind w:left="0" w:right="0"/>
              <w:jc w:val="left"/>
              <w:rPr>
                <w:rFonts w:hint="default" w:ascii="Times New Roman" w:hAnsi="Times New Roman" w:cs="Times New Roman"/>
                <w:color w:val="auto"/>
                <w:sz w:val="22"/>
                <w:szCs w:val="22"/>
              </w:rPr>
            </w:pPr>
          </w:p>
          <w:p>
            <w:pPr>
              <w:keepNext w:val="0"/>
              <w:keepLines w:val="0"/>
              <w:widowControl/>
              <w:suppressLineNumbers w:val="0"/>
              <w:spacing w:before="0" w:beforeAutospacing="0" w:after="0" w:afterAutospacing="0" w:line="400" w:lineRule="exact"/>
              <w:ind w:left="0" w:right="0"/>
              <w:jc w:val="left"/>
              <w:rPr>
                <w:rFonts w:hint="default" w:ascii="Times New Roman" w:hAnsi="Times New Roman" w:cs="Times New Roman"/>
                <w:color w:val="auto"/>
                <w:sz w:val="22"/>
                <w:szCs w:val="22"/>
              </w:rPr>
            </w:pPr>
          </w:p>
          <w:p>
            <w:pPr>
              <w:spacing w:line="400" w:lineRule="exact"/>
              <w:rPr>
                <w:rFonts w:hint="default" w:ascii="Times New Roman" w:hAnsi="Times New Roman" w:cs="Times New Roman"/>
                <w:color w:val="auto"/>
                <w:sz w:val="22"/>
                <w:szCs w:val="22"/>
              </w:rPr>
            </w:pPr>
          </w:p>
          <w:p>
            <w:pPr>
              <w:spacing w:line="400" w:lineRule="exact"/>
              <w:ind w:firstLine="3960" w:firstLineChars="1800"/>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各地（州、市）工信局、兵团各师市发展改革委</w:t>
            </w:r>
          </w:p>
          <w:p>
            <w:pPr>
              <w:spacing w:line="400" w:lineRule="exact"/>
              <w:ind w:firstLine="5060" w:firstLineChars="2300"/>
              <w:rPr>
                <w:rFonts w:hint="default" w:ascii="Times New Roman" w:hAnsi="Times New Roman" w:eastAsia="仿宋_GB2312" w:cs="Times New Roman"/>
                <w:color w:val="auto"/>
                <w:sz w:val="22"/>
                <w:szCs w:val="22"/>
                <w:lang w:eastAsia="zh-CN"/>
              </w:rPr>
            </w:pPr>
            <w:r>
              <w:rPr>
                <w:rFonts w:hint="default" w:ascii="Times New Roman" w:hAnsi="Times New Roman" w:eastAsia="仿宋_GB2312" w:cs="Times New Roman"/>
                <w:color w:val="auto"/>
                <w:sz w:val="22"/>
                <w:szCs w:val="22"/>
              </w:rPr>
              <w:t>审核</w:t>
            </w:r>
            <w:r>
              <w:rPr>
                <w:rFonts w:hint="default" w:ascii="Times New Roman" w:hAnsi="Times New Roman" w:eastAsia="仿宋_GB2312" w:cs="Times New Roman"/>
                <w:color w:val="auto"/>
                <w:sz w:val="22"/>
                <w:szCs w:val="22"/>
                <w:lang w:eastAsia="zh-CN"/>
              </w:rPr>
              <w:t>意见（加盖公章）</w:t>
            </w:r>
          </w:p>
          <w:p>
            <w:pPr>
              <w:spacing w:line="400" w:lineRule="exact"/>
              <w:ind w:firstLine="5060" w:firstLineChars="2300"/>
              <w:rPr>
                <w:rFonts w:hint="default" w:ascii="Times New Roman" w:hAnsi="Times New Roman" w:cs="Times New Roman"/>
                <w:color w:val="auto"/>
              </w:rPr>
            </w:pPr>
            <w:r>
              <w:rPr>
                <w:rFonts w:hint="default" w:ascii="Times New Roman" w:hAnsi="Times New Roman" w:cs="Times New Roman"/>
                <w:color w:val="auto"/>
                <w:sz w:val="22"/>
                <w:szCs w:val="22"/>
              </w:rPr>
              <w:t>时间：    年  月  日</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474" w:hRule="exact"/>
        </w:trPr>
        <w:tc>
          <w:tcPr>
            <w:tcW w:w="8780" w:type="dxa"/>
            <w:gridSpan w:val="6"/>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shd w:val="clear" w:color="050000" w:fill="FFFFFF"/>
              <w:kinsoku/>
              <w:wordWrap/>
              <w:overflowPunct/>
              <w:topLinePunct w:val="0"/>
              <w:autoSpaceDE/>
              <w:autoSpaceDN/>
              <w:bidi w:val="0"/>
              <w:adjustRightInd/>
              <w:snapToGrid/>
              <w:spacing w:beforeAutospacing="0" w:afterAutospacing="0" w:line="320" w:lineRule="exact"/>
              <w:ind w:left="0" w:leftChars="0" w:right="0" w:rightChars="0" w:firstLine="0" w:firstLineChars="0"/>
              <w:jc w:val="left"/>
              <w:textAlignment w:val="auto"/>
              <w:outlineLvl w:val="9"/>
              <w:rPr>
                <w:rFonts w:hint="default" w:ascii="Times New Roman" w:hAnsi="Times New Roman" w:eastAsia="仿宋_GB2312" w:cs="Times New Roman"/>
                <w:b w:val="0"/>
                <w:i w:val="0"/>
                <w:caps w:val="0"/>
                <w:color w:val="auto"/>
                <w:spacing w:val="0"/>
                <w:kern w:val="0"/>
                <w:sz w:val="22"/>
                <w:szCs w:val="22"/>
                <w:shd w:val="clear" w:color="0A0000" w:fill="FFFFFF"/>
                <w:lang w:val="en-US" w:eastAsia="zh-CN"/>
              </w:rPr>
            </w:pPr>
            <w:r>
              <w:rPr>
                <w:rFonts w:hint="default" w:ascii="Times New Roman" w:hAnsi="Times New Roman" w:eastAsia="仿宋_GB2312" w:cs="Times New Roman"/>
                <w:b/>
                <w:bCs/>
                <w:color w:val="auto"/>
                <w:sz w:val="22"/>
                <w:szCs w:val="22"/>
                <w:lang w:eastAsia="zh-CN"/>
              </w:rPr>
              <w:t>注：</w:t>
            </w:r>
            <w:r>
              <w:rPr>
                <w:rFonts w:hint="default" w:ascii="Times New Roman" w:hAnsi="Times New Roman" w:eastAsia="仿宋_GB2312" w:cs="Times New Roman"/>
                <w:b w:val="0"/>
                <w:i w:val="0"/>
                <w:caps w:val="0"/>
                <w:color w:val="auto"/>
                <w:spacing w:val="0"/>
                <w:kern w:val="0"/>
                <w:sz w:val="22"/>
                <w:szCs w:val="22"/>
                <w:shd w:val="clear" w:color="0A0000" w:fill="FFFFFF"/>
                <w:lang w:val="en-US" w:eastAsia="zh-CN"/>
              </w:rPr>
              <w:t>1．企业名称：参评企业需在此表上加盖公章，填写企业名称需与企业公章一致。</w:t>
            </w:r>
          </w:p>
          <w:p>
            <w:pPr>
              <w:keepNext w:val="0"/>
              <w:keepLines w:val="0"/>
              <w:pageBreakBefore w:val="0"/>
              <w:widowControl/>
              <w:pBdr>
                <w:top w:val="none" w:color="auto" w:sz="0" w:space="0"/>
                <w:left w:val="none" w:color="auto" w:sz="0" w:space="0"/>
                <w:bottom w:val="none" w:color="auto" w:sz="0" w:space="0"/>
                <w:right w:val="none" w:color="auto" w:sz="0" w:space="0"/>
              </w:pBdr>
              <w:shd w:val="clear" w:color="050000" w:fill="FFFFFF"/>
              <w:kinsoku/>
              <w:wordWrap/>
              <w:overflowPunct/>
              <w:topLinePunct w:val="0"/>
              <w:autoSpaceDE/>
              <w:autoSpaceDN/>
              <w:bidi w:val="0"/>
              <w:adjustRightInd/>
              <w:snapToGrid/>
              <w:spacing w:beforeAutospacing="0" w:afterAutospacing="0" w:line="320" w:lineRule="exact"/>
              <w:ind w:left="0" w:leftChars="0" w:right="0" w:rightChars="0" w:firstLine="440" w:firstLineChars="200"/>
              <w:jc w:val="left"/>
              <w:textAlignment w:val="auto"/>
              <w:outlineLvl w:val="9"/>
              <w:rPr>
                <w:rFonts w:hint="default" w:ascii="Times New Roman" w:hAnsi="Times New Roman" w:eastAsia="仿宋_GB2312" w:cs="Times New Roman"/>
                <w:b w:val="0"/>
                <w:i w:val="0"/>
                <w:caps w:val="0"/>
                <w:color w:val="auto"/>
                <w:spacing w:val="0"/>
                <w:kern w:val="0"/>
                <w:sz w:val="22"/>
                <w:szCs w:val="22"/>
                <w:shd w:val="clear" w:color="0A0000" w:fill="FFFFFF"/>
                <w:lang w:val="en-US" w:eastAsia="zh-CN"/>
              </w:rPr>
            </w:pPr>
            <w:r>
              <w:rPr>
                <w:rFonts w:hint="default" w:ascii="Times New Roman" w:hAnsi="Times New Roman" w:eastAsia="仿宋_GB2312" w:cs="Times New Roman"/>
                <w:b w:val="0"/>
                <w:i w:val="0"/>
                <w:caps w:val="0"/>
                <w:color w:val="auto"/>
                <w:spacing w:val="0"/>
                <w:kern w:val="0"/>
                <w:sz w:val="22"/>
                <w:szCs w:val="22"/>
                <w:shd w:val="clear" w:color="0A0000" w:fill="FFFFFF"/>
                <w:lang w:val="en-US" w:eastAsia="zh-CN"/>
              </w:rPr>
              <w:t>2．统计行业代码：对照《国民经济行业分类与代码（GB/T4754-2011）》，填写企业主营业务对应的统计“大类”（二位码）编号，如主营业务为“农副食品加工业”的企业，填写“13”。</w:t>
            </w:r>
          </w:p>
          <w:p>
            <w:pPr>
              <w:keepNext w:val="0"/>
              <w:keepLines w:val="0"/>
              <w:widowControl/>
              <w:suppressLineNumbers w:val="0"/>
              <w:spacing w:before="0" w:beforeAutospacing="0" w:after="0" w:afterAutospacing="0" w:line="320" w:lineRule="exact"/>
              <w:ind w:left="0" w:right="0" w:firstLine="440" w:firstLineChars="200"/>
              <w:jc w:val="left"/>
              <w:rPr>
                <w:rFonts w:hint="default" w:ascii="Times New Roman" w:hAnsi="Times New Roman" w:eastAsia="宋体" w:cs="Times New Roman"/>
                <w:color w:val="auto"/>
                <w:sz w:val="18"/>
                <w:szCs w:val="18"/>
                <w:lang w:eastAsia="zh-CN"/>
              </w:rPr>
            </w:pPr>
            <w:r>
              <w:rPr>
                <w:rFonts w:hint="default" w:ascii="Times New Roman" w:hAnsi="Times New Roman" w:eastAsia="仿宋_GB2312" w:cs="Times New Roman"/>
                <w:b w:val="0"/>
                <w:i w:val="0"/>
                <w:caps w:val="0"/>
                <w:color w:val="auto"/>
                <w:spacing w:val="0"/>
                <w:kern w:val="0"/>
                <w:sz w:val="22"/>
                <w:szCs w:val="22"/>
                <w:shd w:val="clear" w:color="0A0000" w:fill="FFFFFF"/>
                <w:lang w:val="en-US" w:eastAsia="zh-CN"/>
              </w:rPr>
              <w:t>3．报告年度：指表中指标统计年度，时间范围从填写评价表的前一年度1月1日至12月31日；所有指标的填报时间范围，如无特殊说明，均为报告年度。</w:t>
            </w:r>
          </w:p>
        </w:tc>
      </w:tr>
    </w:tbl>
    <w:p>
      <w:pPr>
        <w:bidi w:val="0"/>
        <w:rPr>
          <w:rFonts w:hint="default"/>
          <w:lang w:val="en-US" w:eastAsia="zh-CN"/>
        </w:rPr>
      </w:pPr>
    </w:p>
    <w:p>
      <w:pPr>
        <w:keepNext w:val="0"/>
        <w:keepLines w:val="0"/>
        <w:pageBreakBefore w:val="0"/>
        <w:widowControl/>
        <w:pBdr>
          <w:top w:val="none" w:color="auto" w:sz="0" w:space="0"/>
          <w:left w:val="none" w:color="auto" w:sz="0" w:space="0"/>
          <w:bottom w:val="none" w:color="auto" w:sz="0" w:space="0"/>
          <w:right w:val="none" w:color="auto" w:sz="0" w:space="0"/>
        </w:pBdr>
        <w:shd w:val="clear" w:color="050000" w:fill="FFFFFF"/>
        <w:kinsoku/>
        <w:wordWrap/>
        <w:overflowPunct/>
        <w:topLinePunct w:val="0"/>
        <w:autoSpaceDE/>
        <w:autoSpaceDN/>
        <w:bidi w:val="0"/>
        <w:adjustRightInd/>
        <w:snapToGrid/>
        <w:spacing w:beforeAutospacing="0" w:afterAutospacing="0" w:line="360" w:lineRule="exact"/>
        <w:ind w:left="0" w:leftChars="0" w:right="0" w:rightChars="0" w:firstLine="480" w:firstLineChars="200"/>
        <w:jc w:val="left"/>
        <w:textAlignment w:val="auto"/>
        <w:outlineLvl w:val="9"/>
        <w:rPr>
          <w:rFonts w:hint="default" w:ascii="Times New Roman" w:hAnsi="Times New Roman" w:eastAsia="仿宋_GB2312" w:cs="Times New Roman"/>
          <w:b w:val="0"/>
          <w:i w:val="0"/>
          <w:caps w:val="0"/>
          <w:color w:val="auto"/>
          <w:spacing w:val="0"/>
          <w:kern w:val="0"/>
          <w:sz w:val="22"/>
          <w:szCs w:val="22"/>
          <w:shd w:val="clear" w:color="0A0000" w:fill="FFFFFF"/>
          <w:lang w:val="en-US" w:eastAsia="zh-CN"/>
        </w:rPr>
      </w:pPr>
      <w:r>
        <w:rPr>
          <w:rFonts w:hint="default" w:ascii="Times New Roman" w:hAnsi="Times New Roman" w:eastAsia="黑体" w:cs="Times New Roman"/>
          <w:b w:val="0"/>
          <w:i w:val="0"/>
          <w:caps w:val="0"/>
          <w:color w:val="auto"/>
          <w:spacing w:val="0"/>
          <w:kern w:val="0"/>
          <w:sz w:val="24"/>
          <w:szCs w:val="24"/>
          <w:shd w:val="clear" w:color="0A0000" w:fill="FFFFFF"/>
          <w:lang w:val="en-US" w:eastAsia="zh-CN"/>
        </w:rPr>
        <w:t>填写说明：</w:t>
      </w:r>
    </w:p>
    <w:p>
      <w:pPr>
        <w:keepNext w:val="0"/>
        <w:keepLines w:val="0"/>
        <w:pageBreakBefore w:val="0"/>
        <w:widowControl/>
        <w:pBdr>
          <w:top w:val="none" w:color="auto" w:sz="0" w:space="0"/>
          <w:left w:val="none" w:color="auto" w:sz="0" w:space="0"/>
          <w:bottom w:val="none" w:color="auto" w:sz="0" w:space="0"/>
          <w:right w:val="none" w:color="auto" w:sz="0" w:space="0"/>
        </w:pBdr>
        <w:shd w:val="clear" w:color="050000" w:fill="FFFFFF"/>
        <w:kinsoku/>
        <w:wordWrap/>
        <w:overflowPunct/>
        <w:topLinePunct w:val="0"/>
        <w:autoSpaceDE/>
        <w:autoSpaceDN/>
        <w:bidi w:val="0"/>
        <w:adjustRightInd/>
        <w:snapToGrid/>
        <w:spacing w:beforeAutospacing="0" w:afterAutospacing="0" w:line="360" w:lineRule="exact"/>
        <w:ind w:right="0" w:rightChars="0" w:firstLine="441" w:firstLineChars="200"/>
        <w:jc w:val="left"/>
        <w:textAlignment w:val="auto"/>
        <w:outlineLvl w:val="9"/>
        <w:rPr>
          <w:rFonts w:hint="default" w:ascii="Times New Roman" w:hAnsi="Times New Roman" w:eastAsia="仿宋_GB2312" w:cs="Times New Roman"/>
          <w:b w:val="0"/>
          <w:i w:val="0"/>
          <w:caps w:val="0"/>
          <w:color w:val="auto"/>
          <w:spacing w:val="0"/>
          <w:kern w:val="0"/>
          <w:sz w:val="22"/>
          <w:szCs w:val="22"/>
          <w:shd w:val="clear" w:color="0A0000" w:fill="FFFFFF"/>
          <w:lang w:val="en-US" w:eastAsia="zh-CN"/>
        </w:rPr>
      </w:pPr>
      <w:r>
        <w:rPr>
          <w:rFonts w:hint="default" w:ascii="Times New Roman" w:hAnsi="Times New Roman" w:cs="Times New Roman"/>
          <w:b/>
          <w:bCs/>
          <w:color w:val="auto"/>
          <w:kern w:val="0"/>
          <w:sz w:val="22"/>
          <w:szCs w:val="22"/>
          <w:shd w:val="clear" w:color="0A0000" w:fill="FFFFFF"/>
          <w:lang w:val="en-US" w:eastAsia="zh-CN"/>
        </w:rPr>
        <w:t>1</w:t>
      </w:r>
      <w:r>
        <w:rPr>
          <w:rFonts w:hint="default" w:ascii="Times New Roman" w:hAnsi="Times New Roman" w:eastAsia="仿宋_GB2312" w:cs="Times New Roman"/>
          <w:b/>
          <w:bCs/>
          <w:i w:val="0"/>
          <w:caps w:val="0"/>
          <w:color w:val="auto"/>
          <w:spacing w:val="0"/>
          <w:kern w:val="0"/>
          <w:sz w:val="22"/>
          <w:szCs w:val="22"/>
          <w:shd w:val="clear" w:color="0A0000" w:fill="FFFFFF"/>
          <w:lang w:val="en-US" w:eastAsia="zh-CN"/>
        </w:rPr>
        <w:t>．主营业务收入：</w:t>
      </w:r>
      <w:r>
        <w:rPr>
          <w:rFonts w:hint="default" w:ascii="Times New Roman" w:hAnsi="Times New Roman" w:eastAsia="仿宋_GB2312" w:cs="Times New Roman"/>
          <w:b w:val="0"/>
          <w:i w:val="0"/>
          <w:caps w:val="0"/>
          <w:color w:val="auto"/>
          <w:spacing w:val="0"/>
          <w:kern w:val="0"/>
          <w:sz w:val="22"/>
          <w:szCs w:val="22"/>
          <w:shd w:val="clear" w:color="0A0000" w:fill="FFFFFF"/>
          <w:lang w:val="en-US" w:eastAsia="zh-CN"/>
        </w:rPr>
        <w:t>指报告年度内企业确认的销售商品、提供劳务等主营业务的收入。根据会计“主营业务收入”科目的期末贷方余额填报。若会计报告和会计报表中未设置该科目，以“营业收入”代替填报。</w:t>
      </w:r>
      <w:r>
        <w:rPr>
          <w:rFonts w:hint="default" w:ascii="Times New Roman" w:hAnsi="Times New Roman" w:eastAsia="楷体_GB2312" w:cs="Times New Roman"/>
          <w:b w:val="0"/>
          <w:i w:val="0"/>
          <w:caps w:val="0"/>
          <w:color w:val="auto"/>
          <w:spacing w:val="0"/>
          <w:kern w:val="0"/>
          <w:sz w:val="22"/>
          <w:szCs w:val="22"/>
          <w:shd w:val="clear" w:color="0A0000" w:fill="FFFFFF"/>
          <w:lang w:val="en-US" w:eastAsia="zh-CN"/>
        </w:rPr>
        <w:t>证明材料：</w:t>
      </w:r>
      <w:r>
        <w:rPr>
          <w:rFonts w:hint="default" w:ascii="Times New Roman" w:hAnsi="Times New Roman" w:eastAsia="仿宋_GB2312" w:cs="Times New Roman"/>
          <w:b w:val="0"/>
          <w:i w:val="0"/>
          <w:caps w:val="0"/>
          <w:color w:val="auto"/>
          <w:spacing w:val="0"/>
          <w:kern w:val="0"/>
          <w:sz w:val="22"/>
          <w:szCs w:val="22"/>
          <w:shd w:val="clear" w:color="0A0000" w:fill="FFFFFF"/>
          <w:lang w:val="en-US" w:eastAsia="zh-CN"/>
        </w:rPr>
        <w:t>第三方提供的审计报告。</w:t>
      </w:r>
    </w:p>
    <w:p>
      <w:pPr>
        <w:keepNext w:val="0"/>
        <w:keepLines w:val="0"/>
        <w:pageBreakBefore w:val="0"/>
        <w:widowControl/>
        <w:pBdr>
          <w:top w:val="none" w:color="auto" w:sz="0" w:space="0"/>
          <w:left w:val="none" w:color="auto" w:sz="0" w:space="0"/>
          <w:bottom w:val="none" w:color="auto" w:sz="0" w:space="0"/>
          <w:right w:val="none" w:color="auto" w:sz="0" w:space="0"/>
        </w:pBdr>
        <w:shd w:val="clear" w:color="050000" w:fill="FFFFFF"/>
        <w:kinsoku/>
        <w:wordWrap/>
        <w:overflowPunct/>
        <w:topLinePunct w:val="0"/>
        <w:autoSpaceDE/>
        <w:autoSpaceDN/>
        <w:bidi w:val="0"/>
        <w:adjustRightInd/>
        <w:snapToGrid/>
        <w:spacing w:beforeAutospacing="0" w:afterAutospacing="0" w:line="360" w:lineRule="exact"/>
        <w:ind w:right="0" w:rightChars="0" w:firstLine="441" w:firstLineChars="200"/>
        <w:jc w:val="left"/>
        <w:textAlignment w:val="auto"/>
        <w:outlineLvl w:val="9"/>
        <w:rPr>
          <w:rFonts w:hint="default" w:ascii="Times New Roman" w:hAnsi="Times New Roman" w:eastAsia="仿宋_GB2312" w:cs="Times New Roman"/>
          <w:b w:val="0"/>
          <w:i w:val="0"/>
          <w:caps w:val="0"/>
          <w:color w:val="auto"/>
          <w:spacing w:val="0"/>
          <w:kern w:val="0"/>
          <w:sz w:val="22"/>
          <w:szCs w:val="22"/>
          <w:shd w:val="clear" w:color="0A0000" w:fill="FFFFFF"/>
          <w:lang w:val="en-US" w:eastAsia="zh-CN"/>
        </w:rPr>
      </w:pPr>
      <w:r>
        <w:rPr>
          <w:rFonts w:hint="default" w:ascii="Times New Roman" w:hAnsi="Times New Roman" w:cs="Times New Roman"/>
          <w:b/>
          <w:bCs/>
          <w:i w:val="0"/>
          <w:caps w:val="0"/>
          <w:color w:val="auto"/>
          <w:spacing w:val="0"/>
          <w:kern w:val="0"/>
          <w:sz w:val="22"/>
          <w:szCs w:val="22"/>
          <w:shd w:val="clear" w:color="0A0000" w:fill="FFFFFF"/>
          <w:lang w:val="en-US" w:eastAsia="zh-CN"/>
        </w:rPr>
        <w:t>2</w:t>
      </w:r>
      <w:r>
        <w:rPr>
          <w:rFonts w:hint="default" w:ascii="Times New Roman" w:hAnsi="Times New Roman" w:eastAsia="仿宋_GB2312" w:cs="Times New Roman"/>
          <w:b/>
          <w:bCs/>
          <w:i w:val="0"/>
          <w:caps w:val="0"/>
          <w:color w:val="auto"/>
          <w:spacing w:val="0"/>
          <w:kern w:val="0"/>
          <w:sz w:val="22"/>
          <w:szCs w:val="22"/>
          <w:shd w:val="clear" w:color="0A0000" w:fill="FFFFFF"/>
          <w:lang w:val="en-US" w:eastAsia="zh-CN"/>
        </w:rPr>
        <w:t>．利润总额：</w:t>
      </w:r>
      <w:r>
        <w:rPr>
          <w:rFonts w:hint="default" w:ascii="Times New Roman" w:hAnsi="Times New Roman" w:eastAsia="仿宋_GB2312" w:cs="Times New Roman"/>
          <w:b w:val="0"/>
          <w:i w:val="0"/>
          <w:caps w:val="0"/>
          <w:color w:val="auto"/>
          <w:spacing w:val="0"/>
          <w:kern w:val="0"/>
          <w:sz w:val="22"/>
          <w:szCs w:val="22"/>
          <w:shd w:val="clear" w:color="0A0000" w:fill="FFFFFF"/>
          <w:lang w:val="en-US" w:eastAsia="zh-CN"/>
        </w:rPr>
        <w:t>指报告年度企业生产经营过程中各种收入扣除各种耗费后的盈余，反映企业在报告期内实现的盈亏总额。</w:t>
      </w:r>
      <w:r>
        <w:rPr>
          <w:rFonts w:hint="default" w:ascii="Times New Roman" w:hAnsi="Times New Roman" w:eastAsia="楷体_GB2312" w:cs="Times New Roman"/>
          <w:b w:val="0"/>
          <w:i w:val="0"/>
          <w:caps w:val="0"/>
          <w:color w:val="auto"/>
          <w:spacing w:val="0"/>
          <w:kern w:val="0"/>
          <w:sz w:val="22"/>
          <w:szCs w:val="22"/>
          <w:shd w:val="clear" w:color="0A0000" w:fill="FFFFFF"/>
          <w:lang w:val="en-US" w:eastAsia="zh-CN"/>
        </w:rPr>
        <w:t>证明材料：</w:t>
      </w:r>
      <w:r>
        <w:rPr>
          <w:rFonts w:hint="default" w:ascii="Times New Roman" w:hAnsi="Times New Roman" w:eastAsia="仿宋_GB2312" w:cs="Times New Roman"/>
          <w:b w:val="0"/>
          <w:i w:val="0"/>
          <w:caps w:val="0"/>
          <w:color w:val="auto"/>
          <w:spacing w:val="0"/>
          <w:kern w:val="0"/>
          <w:sz w:val="22"/>
          <w:szCs w:val="22"/>
          <w:shd w:val="clear" w:color="0A0000" w:fill="FFFFFF"/>
          <w:lang w:val="en-US" w:eastAsia="zh-CN"/>
        </w:rPr>
        <w:t>第三方提供的审计报告。</w:t>
      </w:r>
    </w:p>
    <w:p>
      <w:pPr>
        <w:keepNext w:val="0"/>
        <w:keepLines w:val="0"/>
        <w:pageBreakBefore w:val="0"/>
        <w:widowControl/>
        <w:pBdr>
          <w:top w:val="none" w:color="auto" w:sz="0" w:space="0"/>
          <w:left w:val="none" w:color="auto" w:sz="0" w:space="0"/>
          <w:bottom w:val="none" w:color="auto" w:sz="0" w:space="0"/>
          <w:right w:val="none" w:color="auto" w:sz="0" w:space="0"/>
        </w:pBdr>
        <w:shd w:val="clear" w:color="050000" w:fill="FFFFFF"/>
        <w:kinsoku/>
        <w:wordWrap/>
        <w:overflowPunct/>
        <w:topLinePunct w:val="0"/>
        <w:autoSpaceDE/>
        <w:autoSpaceDN/>
        <w:bidi w:val="0"/>
        <w:adjustRightInd/>
        <w:snapToGrid/>
        <w:spacing w:beforeAutospacing="0" w:afterAutospacing="0" w:line="360" w:lineRule="exact"/>
        <w:ind w:right="0" w:rightChars="0" w:firstLine="441" w:firstLineChars="200"/>
        <w:jc w:val="left"/>
        <w:textAlignment w:val="auto"/>
        <w:outlineLvl w:val="9"/>
        <w:rPr>
          <w:rFonts w:hint="default" w:ascii="Times New Roman" w:hAnsi="Times New Roman" w:eastAsia="仿宋_GB2312" w:cs="Times New Roman"/>
          <w:b w:val="0"/>
          <w:i w:val="0"/>
          <w:caps w:val="0"/>
          <w:color w:val="auto"/>
          <w:spacing w:val="0"/>
          <w:kern w:val="0"/>
          <w:sz w:val="22"/>
          <w:szCs w:val="22"/>
          <w:shd w:val="clear" w:color="0A0000" w:fill="FFFFFF"/>
          <w:lang w:val="en-US" w:eastAsia="zh-CN"/>
        </w:rPr>
      </w:pPr>
      <w:r>
        <w:rPr>
          <w:rFonts w:hint="default" w:ascii="Times New Roman" w:hAnsi="Times New Roman" w:cs="Times New Roman"/>
          <w:b/>
          <w:bCs/>
          <w:i w:val="0"/>
          <w:caps w:val="0"/>
          <w:color w:val="auto"/>
          <w:spacing w:val="0"/>
          <w:kern w:val="0"/>
          <w:sz w:val="22"/>
          <w:szCs w:val="22"/>
          <w:shd w:val="clear" w:color="0A0000" w:fill="FFFFFF"/>
          <w:lang w:val="en-US" w:eastAsia="zh-CN"/>
        </w:rPr>
        <w:t>3</w:t>
      </w:r>
      <w:r>
        <w:rPr>
          <w:rFonts w:hint="default" w:ascii="Times New Roman" w:hAnsi="Times New Roman" w:eastAsia="仿宋_GB2312" w:cs="Times New Roman"/>
          <w:b/>
          <w:bCs/>
          <w:i w:val="0"/>
          <w:caps w:val="0"/>
          <w:color w:val="auto"/>
          <w:spacing w:val="0"/>
          <w:kern w:val="0"/>
          <w:sz w:val="22"/>
          <w:szCs w:val="22"/>
          <w:shd w:val="clear" w:color="0A0000" w:fill="FFFFFF"/>
          <w:lang w:val="en-US" w:eastAsia="zh-CN"/>
        </w:rPr>
        <w:t>．研究与试验发展（简称“研发”）经费支出：</w:t>
      </w:r>
      <w:r>
        <w:rPr>
          <w:rFonts w:hint="default" w:ascii="Times New Roman" w:hAnsi="Times New Roman" w:eastAsia="仿宋_GB2312" w:cs="Times New Roman"/>
          <w:b w:val="0"/>
          <w:i w:val="0"/>
          <w:caps w:val="0"/>
          <w:color w:val="auto"/>
          <w:spacing w:val="0"/>
          <w:kern w:val="0"/>
          <w:sz w:val="22"/>
          <w:szCs w:val="22"/>
          <w:shd w:val="clear" w:color="0A0000" w:fill="FFFFFF"/>
          <w:lang w:val="en-US" w:eastAsia="zh-CN"/>
        </w:rPr>
        <w:t>指报告年度内企业研发活动的经费支出合计，包括企业内部的日常研发经费支出，当年形成用于研发的固定资产支出和委托外单位开展研发的经费支出。</w:t>
      </w:r>
      <w:r>
        <w:rPr>
          <w:rFonts w:hint="default" w:ascii="Times New Roman" w:hAnsi="Times New Roman" w:eastAsia="楷体_GB2312" w:cs="Times New Roman"/>
          <w:b w:val="0"/>
          <w:i w:val="0"/>
          <w:caps w:val="0"/>
          <w:color w:val="auto"/>
          <w:spacing w:val="0"/>
          <w:kern w:val="0"/>
          <w:sz w:val="22"/>
          <w:szCs w:val="22"/>
          <w:shd w:val="clear" w:color="0A0000" w:fill="FFFFFF"/>
          <w:lang w:val="en-US" w:eastAsia="zh-CN"/>
        </w:rPr>
        <w:t>证明材料：</w:t>
      </w:r>
      <w:r>
        <w:rPr>
          <w:rFonts w:hint="default" w:ascii="Times New Roman" w:hAnsi="Times New Roman" w:eastAsia="仿宋_GB2312" w:cs="Times New Roman"/>
          <w:b w:val="0"/>
          <w:i w:val="0"/>
          <w:caps w:val="0"/>
          <w:color w:val="auto"/>
          <w:spacing w:val="0"/>
          <w:kern w:val="0"/>
          <w:sz w:val="22"/>
          <w:szCs w:val="22"/>
          <w:shd w:val="clear" w:color="0A0000" w:fill="FFFFFF"/>
          <w:lang w:val="en-US" w:eastAsia="zh-CN"/>
        </w:rPr>
        <w:t>国家统计局发布的《企业研发活动及相关情况》表格。</w:t>
      </w:r>
    </w:p>
    <w:p>
      <w:pPr>
        <w:keepNext w:val="0"/>
        <w:keepLines w:val="0"/>
        <w:pageBreakBefore w:val="0"/>
        <w:widowControl/>
        <w:pBdr>
          <w:top w:val="none" w:color="auto" w:sz="0" w:space="0"/>
          <w:left w:val="none" w:color="auto" w:sz="0" w:space="0"/>
          <w:bottom w:val="none" w:color="auto" w:sz="0" w:space="0"/>
          <w:right w:val="none" w:color="auto" w:sz="0" w:space="0"/>
        </w:pBdr>
        <w:shd w:val="clear" w:color="050000" w:fill="FFFFFF"/>
        <w:kinsoku/>
        <w:wordWrap/>
        <w:overflowPunct/>
        <w:topLinePunct w:val="0"/>
        <w:autoSpaceDE/>
        <w:autoSpaceDN/>
        <w:bidi w:val="0"/>
        <w:adjustRightInd/>
        <w:snapToGrid/>
        <w:spacing w:beforeAutospacing="0" w:afterAutospacing="0" w:line="360" w:lineRule="exact"/>
        <w:ind w:right="0" w:rightChars="0" w:firstLine="441" w:firstLineChars="200"/>
        <w:jc w:val="left"/>
        <w:textAlignment w:val="auto"/>
        <w:outlineLvl w:val="9"/>
        <w:rPr>
          <w:rFonts w:hint="default" w:ascii="Times New Roman" w:hAnsi="Times New Roman" w:eastAsia="仿宋_GB2312" w:cs="Times New Roman"/>
          <w:b w:val="0"/>
          <w:i w:val="0"/>
          <w:caps w:val="0"/>
          <w:color w:val="auto"/>
          <w:spacing w:val="0"/>
          <w:kern w:val="0"/>
          <w:sz w:val="22"/>
          <w:szCs w:val="22"/>
          <w:shd w:val="clear" w:color="0A0000" w:fill="FFFFFF"/>
          <w:lang w:val="en-US" w:eastAsia="zh-CN"/>
        </w:rPr>
      </w:pPr>
      <w:r>
        <w:rPr>
          <w:rFonts w:hint="default" w:ascii="Times New Roman" w:hAnsi="Times New Roman" w:cs="Times New Roman"/>
          <w:b/>
          <w:bCs/>
          <w:i w:val="0"/>
          <w:caps w:val="0"/>
          <w:color w:val="auto"/>
          <w:spacing w:val="0"/>
          <w:kern w:val="0"/>
          <w:sz w:val="22"/>
          <w:szCs w:val="22"/>
          <w:shd w:val="clear" w:color="0A0000" w:fill="FFFFFF"/>
          <w:lang w:val="en-US" w:eastAsia="zh-CN"/>
        </w:rPr>
        <w:t>4</w:t>
      </w:r>
      <w:r>
        <w:rPr>
          <w:rFonts w:hint="default" w:ascii="Times New Roman" w:hAnsi="Times New Roman" w:eastAsia="仿宋_GB2312" w:cs="Times New Roman"/>
          <w:b/>
          <w:bCs/>
          <w:i w:val="0"/>
          <w:caps w:val="0"/>
          <w:color w:val="auto"/>
          <w:spacing w:val="0"/>
          <w:kern w:val="0"/>
          <w:sz w:val="22"/>
          <w:szCs w:val="22"/>
          <w:shd w:val="clear" w:color="0A0000" w:fill="FFFFFF"/>
          <w:lang w:val="en-US" w:eastAsia="zh-CN"/>
        </w:rPr>
        <w:t>．研究与试验发展人员数：</w:t>
      </w:r>
      <w:r>
        <w:rPr>
          <w:rFonts w:hint="default" w:ascii="Times New Roman" w:hAnsi="Times New Roman" w:eastAsia="仿宋_GB2312" w:cs="Times New Roman"/>
          <w:b w:val="0"/>
          <w:i w:val="0"/>
          <w:caps w:val="0"/>
          <w:color w:val="auto"/>
          <w:spacing w:val="0"/>
          <w:kern w:val="0"/>
          <w:sz w:val="22"/>
          <w:szCs w:val="22"/>
          <w:shd w:val="clear" w:color="0A0000" w:fill="FFFFFF"/>
          <w:lang w:val="en-US" w:eastAsia="zh-CN"/>
        </w:rPr>
        <w:t>指报告年度内企业内部直接参加研发项目人员，以及研发活动的管理和直接服务的人员。不包括全年累计从事研发活动时间占制度工作时间10%以下的人员。</w:t>
      </w:r>
      <w:r>
        <w:rPr>
          <w:rFonts w:hint="default" w:ascii="Times New Roman" w:hAnsi="Times New Roman" w:eastAsia="楷体_GB2312" w:cs="Times New Roman"/>
          <w:b w:val="0"/>
          <w:i w:val="0"/>
          <w:caps w:val="0"/>
          <w:color w:val="auto"/>
          <w:spacing w:val="0"/>
          <w:kern w:val="0"/>
          <w:sz w:val="22"/>
          <w:szCs w:val="22"/>
          <w:shd w:val="clear" w:color="0A0000" w:fill="FFFFFF"/>
          <w:lang w:val="en-US" w:eastAsia="zh-CN"/>
        </w:rPr>
        <w:t>证明材料：</w:t>
      </w:r>
      <w:r>
        <w:rPr>
          <w:rFonts w:hint="default" w:ascii="Times New Roman" w:hAnsi="Times New Roman" w:eastAsia="仿宋_GB2312" w:cs="Times New Roman"/>
          <w:b w:val="0"/>
          <w:i w:val="0"/>
          <w:caps w:val="0"/>
          <w:color w:val="auto"/>
          <w:spacing w:val="0"/>
          <w:kern w:val="0"/>
          <w:sz w:val="22"/>
          <w:szCs w:val="22"/>
          <w:shd w:val="clear" w:color="0A0000" w:fill="FFFFFF"/>
          <w:lang w:val="en-US" w:eastAsia="zh-CN"/>
        </w:rPr>
        <w:t>研发人员名单。</w:t>
      </w:r>
    </w:p>
    <w:p>
      <w:pPr>
        <w:keepNext w:val="0"/>
        <w:keepLines w:val="0"/>
        <w:pageBreakBefore w:val="0"/>
        <w:widowControl/>
        <w:pBdr>
          <w:top w:val="none" w:color="auto" w:sz="0" w:space="0"/>
          <w:left w:val="none" w:color="auto" w:sz="0" w:space="0"/>
          <w:bottom w:val="none" w:color="auto" w:sz="0" w:space="0"/>
          <w:right w:val="none" w:color="auto" w:sz="0" w:space="0"/>
        </w:pBdr>
        <w:shd w:val="clear" w:color="050000" w:fill="FFFFFF"/>
        <w:kinsoku/>
        <w:wordWrap/>
        <w:overflowPunct/>
        <w:topLinePunct w:val="0"/>
        <w:autoSpaceDE/>
        <w:autoSpaceDN/>
        <w:bidi w:val="0"/>
        <w:adjustRightInd/>
        <w:snapToGrid/>
        <w:spacing w:beforeAutospacing="0" w:afterAutospacing="0" w:line="360" w:lineRule="exact"/>
        <w:ind w:right="0" w:rightChars="0" w:firstLine="441" w:firstLineChars="200"/>
        <w:jc w:val="left"/>
        <w:textAlignment w:val="auto"/>
        <w:outlineLvl w:val="9"/>
        <w:rPr>
          <w:rFonts w:hint="default" w:ascii="Times New Roman" w:hAnsi="Times New Roman" w:eastAsia="仿宋_GB2312" w:cs="Times New Roman"/>
          <w:b w:val="0"/>
          <w:i w:val="0"/>
          <w:caps w:val="0"/>
          <w:color w:val="auto"/>
          <w:spacing w:val="0"/>
          <w:kern w:val="0"/>
          <w:sz w:val="22"/>
          <w:szCs w:val="22"/>
          <w:shd w:val="clear" w:color="0A0000" w:fill="FFFFFF"/>
          <w:lang w:val="en-US" w:eastAsia="zh-CN"/>
        </w:rPr>
      </w:pPr>
      <w:r>
        <w:rPr>
          <w:rFonts w:hint="default" w:ascii="Times New Roman" w:hAnsi="Times New Roman" w:cs="Times New Roman"/>
          <w:b/>
          <w:bCs/>
          <w:i w:val="0"/>
          <w:caps w:val="0"/>
          <w:color w:val="auto"/>
          <w:spacing w:val="0"/>
          <w:kern w:val="0"/>
          <w:sz w:val="22"/>
          <w:szCs w:val="22"/>
          <w:shd w:val="clear" w:color="0A0000" w:fill="FFFFFF"/>
          <w:lang w:val="en-US" w:eastAsia="zh-CN"/>
        </w:rPr>
        <w:t>5</w:t>
      </w:r>
      <w:r>
        <w:rPr>
          <w:rFonts w:hint="default" w:ascii="Times New Roman" w:hAnsi="Times New Roman" w:eastAsia="仿宋_GB2312" w:cs="Times New Roman"/>
          <w:b/>
          <w:bCs/>
          <w:i w:val="0"/>
          <w:caps w:val="0"/>
          <w:color w:val="auto"/>
          <w:spacing w:val="0"/>
          <w:kern w:val="0"/>
          <w:sz w:val="22"/>
          <w:szCs w:val="22"/>
          <w:shd w:val="clear" w:color="0A0000" w:fill="FFFFFF"/>
          <w:lang w:val="en-US" w:eastAsia="zh-CN"/>
        </w:rPr>
        <w:t>．企业职工总数：</w:t>
      </w:r>
      <w:r>
        <w:rPr>
          <w:rFonts w:hint="default" w:ascii="Times New Roman" w:hAnsi="Times New Roman" w:eastAsia="仿宋_GB2312" w:cs="Times New Roman"/>
          <w:b w:val="0"/>
          <w:i w:val="0"/>
          <w:caps w:val="0"/>
          <w:color w:val="auto"/>
          <w:spacing w:val="0"/>
          <w:kern w:val="0"/>
          <w:sz w:val="22"/>
          <w:szCs w:val="22"/>
          <w:shd w:val="clear" w:color="0A0000" w:fill="FFFFFF"/>
          <w:lang w:val="en-US" w:eastAsia="zh-CN"/>
        </w:rPr>
        <w:t>指企业在报告年度内平均拥有的从业人员数，按照统计指标“从业人员平均人数”计算。证明材料：企业年末从业人员数证明。</w:t>
      </w:r>
    </w:p>
    <w:p>
      <w:pPr>
        <w:keepNext w:val="0"/>
        <w:keepLines w:val="0"/>
        <w:pageBreakBefore w:val="0"/>
        <w:widowControl/>
        <w:pBdr>
          <w:top w:val="none" w:color="auto" w:sz="0" w:space="0"/>
          <w:left w:val="none" w:color="auto" w:sz="0" w:space="0"/>
          <w:bottom w:val="none" w:color="auto" w:sz="0" w:space="0"/>
          <w:right w:val="none" w:color="auto" w:sz="0" w:space="0"/>
        </w:pBdr>
        <w:shd w:val="clear" w:color="050000" w:fill="FFFFFF"/>
        <w:kinsoku/>
        <w:wordWrap/>
        <w:overflowPunct/>
        <w:topLinePunct w:val="0"/>
        <w:autoSpaceDE/>
        <w:autoSpaceDN/>
        <w:bidi w:val="0"/>
        <w:adjustRightInd/>
        <w:snapToGrid/>
        <w:spacing w:beforeAutospacing="0" w:afterAutospacing="0" w:line="360" w:lineRule="exact"/>
        <w:ind w:right="0" w:rightChars="0" w:firstLine="441" w:firstLineChars="200"/>
        <w:jc w:val="left"/>
        <w:textAlignment w:val="auto"/>
        <w:outlineLvl w:val="9"/>
        <w:rPr>
          <w:rFonts w:hint="default" w:ascii="Times New Roman" w:hAnsi="Times New Roman" w:eastAsia="仿宋_GB2312" w:cs="Times New Roman"/>
          <w:b w:val="0"/>
          <w:i w:val="0"/>
          <w:caps w:val="0"/>
          <w:color w:val="auto"/>
          <w:spacing w:val="0"/>
          <w:kern w:val="0"/>
          <w:sz w:val="22"/>
          <w:szCs w:val="22"/>
          <w:shd w:val="clear" w:color="0A0000" w:fill="FFFFFF"/>
          <w:lang w:val="en-US" w:eastAsia="zh-CN"/>
        </w:rPr>
      </w:pPr>
      <w:r>
        <w:rPr>
          <w:rFonts w:hint="default" w:ascii="Times New Roman" w:hAnsi="Times New Roman" w:cs="Times New Roman"/>
          <w:b/>
          <w:bCs/>
          <w:i w:val="0"/>
          <w:caps w:val="0"/>
          <w:color w:val="auto"/>
          <w:spacing w:val="0"/>
          <w:kern w:val="0"/>
          <w:sz w:val="22"/>
          <w:szCs w:val="22"/>
          <w:shd w:val="clear" w:color="0A0000" w:fill="FFFFFF"/>
          <w:lang w:val="en-US" w:eastAsia="zh-CN"/>
        </w:rPr>
        <w:t>6</w:t>
      </w:r>
      <w:r>
        <w:rPr>
          <w:rFonts w:hint="default" w:ascii="Times New Roman" w:hAnsi="Times New Roman" w:eastAsia="仿宋_GB2312" w:cs="Times New Roman"/>
          <w:b/>
          <w:bCs/>
          <w:i w:val="0"/>
          <w:caps w:val="0"/>
          <w:color w:val="auto"/>
          <w:spacing w:val="0"/>
          <w:kern w:val="0"/>
          <w:sz w:val="22"/>
          <w:szCs w:val="22"/>
          <w:shd w:val="clear" w:color="0A0000" w:fill="FFFFFF"/>
          <w:lang w:val="en-US" w:eastAsia="zh-CN"/>
        </w:rPr>
        <w:t>．技术中心高级职称专家人数：</w:t>
      </w:r>
      <w:r>
        <w:rPr>
          <w:rFonts w:hint="default" w:ascii="Times New Roman" w:hAnsi="Times New Roman" w:eastAsia="仿宋_GB2312" w:cs="Times New Roman"/>
          <w:b w:val="0"/>
          <w:i w:val="0"/>
          <w:caps w:val="0"/>
          <w:color w:val="auto"/>
          <w:spacing w:val="0"/>
          <w:kern w:val="0"/>
          <w:sz w:val="22"/>
          <w:szCs w:val="22"/>
          <w:shd w:val="clear" w:color="0A0000" w:fill="FFFFFF"/>
          <w:lang w:val="en-US" w:eastAsia="zh-CN"/>
        </w:rPr>
        <w:t>指全职在技术中心工作、获得高级职称的人数。</w:t>
      </w:r>
      <w:r>
        <w:rPr>
          <w:rFonts w:hint="default" w:ascii="Times New Roman" w:hAnsi="Times New Roman" w:eastAsia="楷体_GB2312" w:cs="Times New Roman"/>
          <w:b w:val="0"/>
          <w:i w:val="0"/>
          <w:caps w:val="0"/>
          <w:color w:val="auto"/>
          <w:spacing w:val="0"/>
          <w:kern w:val="0"/>
          <w:sz w:val="22"/>
          <w:szCs w:val="22"/>
          <w:shd w:val="clear" w:color="0A0000" w:fill="FFFFFF"/>
          <w:lang w:val="en-US" w:eastAsia="zh-CN"/>
        </w:rPr>
        <w:t>证明材料：</w:t>
      </w:r>
      <w:r>
        <w:rPr>
          <w:rFonts w:hint="default" w:ascii="Times New Roman" w:hAnsi="Times New Roman" w:eastAsia="仿宋_GB2312" w:cs="Times New Roman"/>
          <w:b w:val="0"/>
          <w:i w:val="0"/>
          <w:caps w:val="0"/>
          <w:color w:val="auto"/>
          <w:spacing w:val="0"/>
          <w:kern w:val="0"/>
          <w:sz w:val="22"/>
          <w:szCs w:val="22"/>
          <w:shd w:val="clear" w:color="0A0000" w:fill="FFFFFF"/>
          <w:lang w:val="en-US" w:eastAsia="zh-CN"/>
        </w:rPr>
        <w:t>高级职称复印件、年末在岗人员证明。</w:t>
      </w:r>
    </w:p>
    <w:p>
      <w:pPr>
        <w:keepNext w:val="0"/>
        <w:keepLines w:val="0"/>
        <w:pageBreakBefore w:val="0"/>
        <w:widowControl/>
        <w:pBdr>
          <w:top w:val="none" w:color="auto" w:sz="0" w:space="0"/>
          <w:left w:val="none" w:color="auto" w:sz="0" w:space="0"/>
          <w:bottom w:val="none" w:color="auto" w:sz="0" w:space="0"/>
          <w:right w:val="none" w:color="auto" w:sz="0" w:space="0"/>
        </w:pBdr>
        <w:shd w:val="clear" w:color="050000" w:fill="FFFFFF"/>
        <w:kinsoku/>
        <w:wordWrap/>
        <w:overflowPunct/>
        <w:topLinePunct w:val="0"/>
        <w:autoSpaceDE/>
        <w:autoSpaceDN/>
        <w:bidi w:val="0"/>
        <w:adjustRightInd/>
        <w:snapToGrid/>
        <w:spacing w:beforeAutospacing="0" w:afterAutospacing="0" w:line="360" w:lineRule="exact"/>
        <w:ind w:right="0" w:rightChars="0" w:firstLine="441" w:firstLineChars="200"/>
        <w:jc w:val="left"/>
        <w:textAlignment w:val="auto"/>
        <w:outlineLvl w:val="9"/>
        <w:rPr>
          <w:rFonts w:hint="default" w:ascii="Times New Roman" w:hAnsi="Times New Roman" w:eastAsia="仿宋_GB2312" w:cs="Times New Roman"/>
          <w:b w:val="0"/>
          <w:i w:val="0"/>
          <w:caps w:val="0"/>
          <w:color w:val="auto"/>
          <w:spacing w:val="0"/>
          <w:kern w:val="0"/>
          <w:sz w:val="22"/>
          <w:szCs w:val="22"/>
          <w:shd w:val="clear" w:color="0A0000" w:fill="FFFFFF"/>
          <w:lang w:val="en-US" w:eastAsia="zh-CN"/>
        </w:rPr>
      </w:pPr>
      <w:r>
        <w:rPr>
          <w:rFonts w:hint="default" w:ascii="Times New Roman" w:hAnsi="Times New Roman" w:cs="Times New Roman"/>
          <w:b/>
          <w:bCs/>
          <w:i w:val="0"/>
          <w:caps w:val="0"/>
          <w:color w:val="auto"/>
          <w:spacing w:val="0"/>
          <w:kern w:val="0"/>
          <w:sz w:val="22"/>
          <w:szCs w:val="22"/>
          <w:shd w:val="clear" w:color="0A0000" w:fill="FFFFFF"/>
          <w:lang w:val="en-US" w:eastAsia="zh-CN"/>
        </w:rPr>
        <w:t>7</w:t>
      </w:r>
      <w:r>
        <w:rPr>
          <w:rFonts w:hint="default" w:ascii="Times New Roman" w:hAnsi="Times New Roman" w:eastAsia="仿宋_GB2312" w:cs="Times New Roman"/>
          <w:b/>
          <w:bCs/>
          <w:i w:val="0"/>
          <w:caps w:val="0"/>
          <w:color w:val="auto"/>
          <w:spacing w:val="0"/>
          <w:kern w:val="0"/>
          <w:sz w:val="22"/>
          <w:szCs w:val="22"/>
          <w:shd w:val="clear" w:color="0A0000" w:fill="FFFFFF"/>
          <w:lang w:val="en-US" w:eastAsia="zh-CN"/>
        </w:rPr>
        <w:t>．技术中心硕士及以上学历人数：</w:t>
      </w:r>
      <w:r>
        <w:rPr>
          <w:rFonts w:hint="default" w:ascii="Times New Roman" w:hAnsi="Times New Roman" w:eastAsia="仿宋_GB2312" w:cs="Times New Roman"/>
          <w:b w:val="0"/>
          <w:i w:val="0"/>
          <w:caps w:val="0"/>
          <w:color w:val="auto"/>
          <w:spacing w:val="0"/>
          <w:kern w:val="0"/>
          <w:sz w:val="22"/>
          <w:szCs w:val="22"/>
          <w:shd w:val="clear" w:color="0A0000" w:fill="FFFFFF"/>
          <w:lang w:val="en-US" w:eastAsia="zh-CN"/>
        </w:rPr>
        <w:t>指全职在技术中心工作、拥有硕士以上学历的人员数。在站博士后可以作为博士进行统计。</w:t>
      </w:r>
      <w:r>
        <w:rPr>
          <w:rFonts w:hint="default" w:ascii="Times New Roman" w:hAnsi="Times New Roman" w:eastAsia="楷体_GB2312" w:cs="Times New Roman"/>
          <w:b w:val="0"/>
          <w:i w:val="0"/>
          <w:caps w:val="0"/>
          <w:color w:val="auto"/>
          <w:spacing w:val="0"/>
          <w:kern w:val="0"/>
          <w:sz w:val="22"/>
          <w:szCs w:val="22"/>
          <w:shd w:val="clear" w:color="0A0000" w:fill="FFFFFF"/>
          <w:lang w:val="en-US" w:eastAsia="zh-CN"/>
        </w:rPr>
        <w:t>证明材料：</w:t>
      </w:r>
      <w:r>
        <w:rPr>
          <w:rFonts w:hint="default" w:ascii="Times New Roman" w:hAnsi="Times New Roman" w:eastAsia="仿宋_GB2312" w:cs="Times New Roman"/>
          <w:b w:val="0"/>
          <w:i w:val="0"/>
          <w:caps w:val="0"/>
          <w:color w:val="auto"/>
          <w:spacing w:val="0"/>
          <w:kern w:val="0"/>
          <w:sz w:val="22"/>
          <w:szCs w:val="22"/>
          <w:shd w:val="clear" w:color="0A0000" w:fill="FFFFFF"/>
          <w:lang w:val="en-US" w:eastAsia="zh-CN"/>
        </w:rPr>
        <w:t>硕士、博士学位证书，其中国（境）外的硕士、博士学位证书还需附教育部留学服务中心出具的《国外学历学位认证书》，年末在岗人员证明。</w:t>
      </w:r>
    </w:p>
    <w:p>
      <w:pPr>
        <w:keepNext w:val="0"/>
        <w:keepLines w:val="0"/>
        <w:pageBreakBefore w:val="0"/>
        <w:widowControl/>
        <w:pBdr>
          <w:top w:val="none" w:color="auto" w:sz="0" w:space="0"/>
          <w:left w:val="none" w:color="auto" w:sz="0" w:space="0"/>
          <w:bottom w:val="none" w:color="auto" w:sz="0" w:space="0"/>
          <w:right w:val="none" w:color="auto" w:sz="0" w:space="0"/>
        </w:pBdr>
        <w:shd w:val="clear" w:color="050000" w:fill="FFFFFF"/>
        <w:kinsoku/>
        <w:wordWrap/>
        <w:overflowPunct/>
        <w:topLinePunct w:val="0"/>
        <w:autoSpaceDE/>
        <w:autoSpaceDN/>
        <w:bidi w:val="0"/>
        <w:adjustRightInd/>
        <w:snapToGrid/>
        <w:spacing w:beforeAutospacing="0" w:afterAutospacing="0" w:line="360" w:lineRule="exact"/>
        <w:ind w:right="0" w:rightChars="0" w:firstLine="441" w:firstLineChars="200"/>
        <w:jc w:val="left"/>
        <w:textAlignment w:val="auto"/>
        <w:outlineLvl w:val="9"/>
        <w:rPr>
          <w:rFonts w:hint="default" w:ascii="Times New Roman" w:hAnsi="Times New Roman" w:eastAsia="仿宋_GB2312" w:cs="Times New Roman"/>
          <w:b w:val="0"/>
          <w:i w:val="0"/>
          <w:caps w:val="0"/>
          <w:color w:val="auto"/>
          <w:spacing w:val="0"/>
          <w:kern w:val="0"/>
          <w:sz w:val="22"/>
          <w:szCs w:val="22"/>
          <w:shd w:val="clear" w:color="0A0000" w:fill="FFFFFF"/>
          <w:lang w:val="en-US" w:eastAsia="zh-CN"/>
        </w:rPr>
      </w:pPr>
      <w:r>
        <w:rPr>
          <w:rFonts w:hint="default" w:ascii="Times New Roman" w:hAnsi="Times New Roman" w:cs="Times New Roman"/>
          <w:b/>
          <w:bCs/>
          <w:i w:val="0"/>
          <w:caps w:val="0"/>
          <w:color w:val="auto"/>
          <w:spacing w:val="0"/>
          <w:kern w:val="0"/>
          <w:sz w:val="22"/>
          <w:szCs w:val="22"/>
          <w:shd w:val="clear" w:color="0A0000" w:fill="FFFFFF"/>
          <w:lang w:val="en-US" w:eastAsia="zh-CN"/>
        </w:rPr>
        <w:t>8</w:t>
      </w:r>
      <w:r>
        <w:rPr>
          <w:rFonts w:hint="default" w:ascii="Times New Roman" w:hAnsi="Times New Roman" w:eastAsia="仿宋_GB2312" w:cs="Times New Roman"/>
          <w:b/>
          <w:bCs/>
          <w:i w:val="0"/>
          <w:caps w:val="0"/>
          <w:color w:val="auto"/>
          <w:spacing w:val="0"/>
          <w:kern w:val="0"/>
          <w:sz w:val="22"/>
          <w:szCs w:val="22"/>
          <w:shd w:val="clear" w:color="0A0000" w:fill="FFFFFF"/>
          <w:lang w:val="en-US" w:eastAsia="zh-CN"/>
        </w:rPr>
        <w:t>．来技术中心从事研发工作的外部专家人数：</w:t>
      </w:r>
      <w:r>
        <w:rPr>
          <w:rFonts w:hint="default" w:ascii="Times New Roman" w:hAnsi="Times New Roman" w:eastAsia="仿宋_GB2312" w:cs="Times New Roman"/>
          <w:b w:val="0"/>
          <w:i w:val="0"/>
          <w:caps w:val="0"/>
          <w:color w:val="auto"/>
          <w:spacing w:val="0"/>
          <w:kern w:val="0"/>
          <w:sz w:val="22"/>
          <w:szCs w:val="22"/>
          <w:shd w:val="clear" w:color="0A0000" w:fill="FFFFFF"/>
          <w:lang w:val="en-US" w:eastAsia="zh-CN"/>
        </w:rPr>
        <w:t>指来技术中心从事研究、技术开发工作的具有较高科技开发能力的海内外专家累计人月。最小统计单位为：0.5 人月。</w:t>
      </w:r>
      <w:r>
        <w:rPr>
          <w:rFonts w:hint="default" w:ascii="Times New Roman" w:hAnsi="Times New Roman" w:eastAsia="楷体_GB2312" w:cs="Times New Roman"/>
          <w:b w:val="0"/>
          <w:i w:val="0"/>
          <w:caps w:val="0"/>
          <w:color w:val="auto"/>
          <w:spacing w:val="0"/>
          <w:kern w:val="0"/>
          <w:sz w:val="22"/>
          <w:szCs w:val="22"/>
          <w:shd w:val="clear" w:color="0A0000" w:fill="FFFFFF"/>
          <w:lang w:val="en-US" w:eastAsia="zh-CN"/>
        </w:rPr>
        <w:t>证明材料：</w:t>
      </w:r>
      <w:r>
        <w:rPr>
          <w:rFonts w:hint="default" w:ascii="Times New Roman" w:hAnsi="Times New Roman" w:eastAsia="仿宋_GB2312" w:cs="Times New Roman"/>
          <w:b w:val="0"/>
          <w:i w:val="0"/>
          <w:caps w:val="0"/>
          <w:color w:val="auto"/>
          <w:spacing w:val="0"/>
          <w:kern w:val="0"/>
          <w:sz w:val="22"/>
          <w:szCs w:val="22"/>
          <w:shd w:val="clear" w:color="0A0000" w:fill="FFFFFF"/>
          <w:lang w:val="en-US" w:eastAsia="zh-CN"/>
        </w:rPr>
        <w:t>能够证明专家技术水平的高级职称证书、博士学位证书。</w:t>
      </w:r>
    </w:p>
    <w:p>
      <w:pPr>
        <w:keepNext w:val="0"/>
        <w:keepLines w:val="0"/>
        <w:pageBreakBefore w:val="0"/>
        <w:widowControl/>
        <w:pBdr>
          <w:top w:val="none" w:color="auto" w:sz="0" w:space="0"/>
          <w:left w:val="none" w:color="auto" w:sz="0" w:space="0"/>
          <w:bottom w:val="none" w:color="auto" w:sz="0" w:space="0"/>
          <w:right w:val="none" w:color="auto" w:sz="0" w:space="0"/>
        </w:pBdr>
        <w:shd w:val="clear" w:color="050000" w:fill="FFFFFF"/>
        <w:kinsoku/>
        <w:wordWrap/>
        <w:overflowPunct/>
        <w:topLinePunct w:val="0"/>
        <w:autoSpaceDE/>
        <w:autoSpaceDN/>
        <w:bidi w:val="0"/>
        <w:adjustRightInd/>
        <w:snapToGrid/>
        <w:spacing w:beforeAutospacing="0" w:afterAutospacing="0" w:line="360" w:lineRule="exact"/>
        <w:ind w:right="0" w:rightChars="0" w:firstLine="441" w:firstLineChars="200"/>
        <w:jc w:val="left"/>
        <w:textAlignment w:val="auto"/>
        <w:outlineLvl w:val="9"/>
        <w:rPr>
          <w:rFonts w:hint="default" w:ascii="Times New Roman" w:hAnsi="Times New Roman" w:eastAsia="仿宋_GB2312" w:cs="Times New Roman"/>
          <w:b w:val="0"/>
          <w:i w:val="0"/>
          <w:caps w:val="0"/>
          <w:color w:val="auto"/>
          <w:spacing w:val="0"/>
          <w:kern w:val="0"/>
          <w:sz w:val="22"/>
          <w:szCs w:val="22"/>
          <w:shd w:val="clear" w:color="0A0000" w:fill="FFFFFF"/>
          <w:lang w:val="en-US" w:eastAsia="zh-CN"/>
        </w:rPr>
      </w:pPr>
      <w:r>
        <w:rPr>
          <w:rFonts w:hint="default" w:ascii="Times New Roman" w:hAnsi="Times New Roman" w:cs="Times New Roman"/>
          <w:b/>
          <w:bCs/>
          <w:i w:val="0"/>
          <w:caps w:val="0"/>
          <w:color w:val="auto"/>
          <w:spacing w:val="0"/>
          <w:kern w:val="0"/>
          <w:sz w:val="22"/>
          <w:szCs w:val="22"/>
          <w:shd w:val="clear" w:color="0A0000" w:fill="FFFFFF"/>
          <w:lang w:val="en-US" w:eastAsia="zh-CN"/>
        </w:rPr>
        <w:t>9</w:t>
      </w:r>
      <w:r>
        <w:rPr>
          <w:rFonts w:hint="default" w:ascii="Times New Roman" w:hAnsi="Times New Roman" w:eastAsia="仿宋_GB2312" w:cs="Times New Roman"/>
          <w:b/>
          <w:bCs/>
          <w:i w:val="0"/>
          <w:caps w:val="0"/>
          <w:color w:val="auto"/>
          <w:spacing w:val="0"/>
          <w:kern w:val="0"/>
          <w:sz w:val="22"/>
          <w:szCs w:val="22"/>
          <w:shd w:val="clear" w:color="0A0000" w:fill="FFFFFF"/>
          <w:lang w:val="en-US" w:eastAsia="zh-CN"/>
        </w:rPr>
        <w:t>．企业全部研发项目数：</w:t>
      </w:r>
      <w:r>
        <w:rPr>
          <w:rFonts w:hint="default" w:ascii="Times New Roman" w:hAnsi="Times New Roman" w:eastAsia="仿宋_GB2312" w:cs="Times New Roman"/>
          <w:b w:val="0"/>
          <w:i w:val="0"/>
          <w:caps w:val="0"/>
          <w:color w:val="auto"/>
          <w:spacing w:val="0"/>
          <w:kern w:val="0"/>
          <w:sz w:val="22"/>
          <w:szCs w:val="22"/>
          <w:shd w:val="clear" w:color="0A0000" w:fill="FFFFFF"/>
          <w:lang w:val="en-US" w:eastAsia="zh-CN"/>
        </w:rPr>
        <w:t>指企业在报告年度当年立项并开展研发（制）工作、以前年份立项仍继续进行研发（制）的研究开发项目或课题，包括当年完成和年内研发工作已告失败的项目，不包括委托外单位进行研发的项目。从研发项目类型看，包括新产品开发项目数、新技术开发项目数、新工艺开发项目数、新服务开发项目数与基础研究项目数之和。</w:t>
      </w:r>
      <w:r>
        <w:rPr>
          <w:rFonts w:hint="default" w:ascii="Times New Roman" w:hAnsi="Times New Roman" w:eastAsia="楷体_GB2312" w:cs="Times New Roman"/>
          <w:b w:val="0"/>
          <w:i w:val="0"/>
          <w:caps w:val="0"/>
          <w:color w:val="auto"/>
          <w:spacing w:val="0"/>
          <w:kern w:val="0"/>
          <w:sz w:val="22"/>
          <w:szCs w:val="22"/>
          <w:shd w:val="clear" w:color="0A0000" w:fill="FFFFFF"/>
          <w:lang w:val="en-US" w:eastAsia="zh-CN"/>
        </w:rPr>
        <w:t>证明材料：</w:t>
      </w:r>
      <w:r>
        <w:rPr>
          <w:rFonts w:hint="default" w:ascii="Times New Roman" w:hAnsi="Times New Roman" w:eastAsia="仿宋_GB2312" w:cs="Times New Roman"/>
          <w:b w:val="0"/>
          <w:i w:val="0"/>
          <w:caps w:val="0"/>
          <w:color w:val="auto"/>
          <w:spacing w:val="0"/>
          <w:kern w:val="0"/>
          <w:sz w:val="22"/>
          <w:szCs w:val="22"/>
          <w:shd w:val="clear" w:color="0A0000" w:fill="FFFFFF"/>
          <w:lang w:val="en-US" w:eastAsia="zh-CN"/>
        </w:rPr>
        <w:t>企业填报的国家统计局《企业</w:t>
      </w:r>
      <w:r>
        <w:rPr>
          <w:rFonts w:hint="default" w:ascii="Times New Roman" w:hAnsi="Times New Roman" w:cs="Times New Roman"/>
          <w:b w:val="0"/>
          <w:i w:val="0"/>
          <w:caps w:val="0"/>
          <w:color w:val="auto"/>
          <w:spacing w:val="0"/>
          <w:kern w:val="0"/>
          <w:sz w:val="22"/>
          <w:szCs w:val="22"/>
          <w:shd w:val="clear" w:color="0A0000" w:fill="FFFFFF"/>
          <w:lang w:val="en-US" w:eastAsia="zh-CN"/>
        </w:rPr>
        <w:t>（单位）</w:t>
      </w:r>
      <w:r>
        <w:rPr>
          <w:rFonts w:hint="default" w:ascii="Times New Roman" w:hAnsi="Times New Roman" w:eastAsia="仿宋_GB2312" w:cs="Times New Roman"/>
          <w:b w:val="0"/>
          <w:i w:val="0"/>
          <w:caps w:val="0"/>
          <w:color w:val="auto"/>
          <w:spacing w:val="0"/>
          <w:kern w:val="0"/>
          <w:sz w:val="22"/>
          <w:szCs w:val="22"/>
          <w:shd w:val="clear" w:color="0A0000" w:fill="FFFFFF"/>
          <w:lang w:val="en-US" w:eastAsia="zh-CN"/>
        </w:rPr>
        <w:t>研究开发项目</w:t>
      </w:r>
      <w:r>
        <w:rPr>
          <w:rFonts w:hint="default" w:ascii="Times New Roman" w:hAnsi="Times New Roman" w:cs="Times New Roman"/>
          <w:b w:val="0"/>
          <w:i w:val="0"/>
          <w:caps w:val="0"/>
          <w:color w:val="auto"/>
          <w:spacing w:val="0"/>
          <w:kern w:val="0"/>
          <w:sz w:val="22"/>
          <w:szCs w:val="22"/>
          <w:shd w:val="clear" w:color="0A0000" w:fill="FFFFFF"/>
          <w:lang w:val="en-US" w:eastAsia="zh-CN"/>
        </w:rPr>
        <w:t>情况</w:t>
      </w:r>
      <w:r>
        <w:rPr>
          <w:rFonts w:hint="default" w:ascii="Times New Roman" w:hAnsi="Times New Roman" w:eastAsia="仿宋_GB2312" w:cs="Times New Roman"/>
          <w:b w:val="0"/>
          <w:i w:val="0"/>
          <w:caps w:val="0"/>
          <w:color w:val="auto"/>
          <w:spacing w:val="0"/>
          <w:kern w:val="0"/>
          <w:sz w:val="22"/>
          <w:szCs w:val="22"/>
          <w:shd w:val="clear" w:color="0A0000" w:fill="FFFFFF"/>
          <w:lang w:val="en-US" w:eastAsia="zh-CN"/>
        </w:rPr>
        <w:t>》表格</w:t>
      </w:r>
      <w:r>
        <w:rPr>
          <w:rFonts w:hint="default" w:ascii="Times New Roman" w:hAnsi="Times New Roman" w:cs="Times New Roman"/>
          <w:b w:val="0"/>
          <w:i w:val="0"/>
          <w:caps w:val="0"/>
          <w:color w:val="auto"/>
          <w:spacing w:val="0"/>
          <w:kern w:val="0"/>
          <w:sz w:val="22"/>
          <w:szCs w:val="22"/>
          <w:shd w:val="clear" w:color="0A0000" w:fill="FFFFFF"/>
          <w:lang w:val="en-US" w:eastAsia="zh-CN"/>
        </w:rPr>
        <w:t>的相关材料</w:t>
      </w:r>
      <w:r>
        <w:rPr>
          <w:rFonts w:hint="default" w:ascii="Times New Roman" w:hAnsi="Times New Roman" w:eastAsia="仿宋_GB2312" w:cs="Times New Roman"/>
          <w:b w:val="0"/>
          <w:i w:val="0"/>
          <w:caps w:val="0"/>
          <w:color w:val="auto"/>
          <w:spacing w:val="0"/>
          <w:kern w:val="0"/>
          <w:sz w:val="22"/>
          <w:szCs w:val="22"/>
          <w:shd w:val="clear" w:color="0A0000" w:fill="FFFFFF"/>
          <w:lang w:val="en-US" w:eastAsia="zh-CN"/>
        </w:rPr>
        <w:t>。</w:t>
      </w:r>
    </w:p>
    <w:p>
      <w:pPr>
        <w:keepNext w:val="0"/>
        <w:keepLines w:val="0"/>
        <w:pageBreakBefore w:val="0"/>
        <w:widowControl/>
        <w:pBdr>
          <w:top w:val="none" w:color="auto" w:sz="0" w:space="0"/>
          <w:left w:val="none" w:color="auto" w:sz="0" w:space="0"/>
          <w:bottom w:val="none" w:color="auto" w:sz="0" w:space="0"/>
          <w:right w:val="none" w:color="auto" w:sz="0" w:space="0"/>
        </w:pBdr>
        <w:shd w:val="clear" w:color="050000" w:fill="FFFFFF"/>
        <w:kinsoku/>
        <w:wordWrap/>
        <w:overflowPunct/>
        <w:topLinePunct w:val="0"/>
        <w:autoSpaceDE/>
        <w:autoSpaceDN/>
        <w:bidi w:val="0"/>
        <w:adjustRightInd/>
        <w:snapToGrid/>
        <w:spacing w:beforeAutospacing="0" w:afterAutospacing="0" w:line="360" w:lineRule="exact"/>
        <w:ind w:right="0" w:rightChars="0" w:firstLine="441" w:firstLineChars="200"/>
        <w:jc w:val="left"/>
        <w:textAlignment w:val="auto"/>
        <w:outlineLvl w:val="9"/>
        <w:rPr>
          <w:rFonts w:hint="default" w:ascii="Times New Roman" w:hAnsi="Times New Roman" w:eastAsia="仿宋_GB2312" w:cs="Times New Roman"/>
          <w:b w:val="0"/>
          <w:i w:val="0"/>
          <w:caps w:val="0"/>
          <w:color w:val="auto"/>
          <w:spacing w:val="0"/>
          <w:kern w:val="0"/>
          <w:sz w:val="22"/>
          <w:szCs w:val="22"/>
          <w:highlight w:val="none"/>
          <w:shd w:val="clear" w:color="0A0000" w:fill="FFFFFF"/>
          <w:lang w:val="en-US" w:eastAsia="zh-CN"/>
        </w:rPr>
      </w:pPr>
      <w:r>
        <w:rPr>
          <w:rFonts w:hint="default" w:ascii="Times New Roman" w:hAnsi="Times New Roman" w:cs="Times New Roman"/>
          <w:b/>
          <w:bCs/>
          <w:i w:val="0"/>
          <w:caps w:val="0"/>
          <w:color w:val="auto"/>
          <w:spacing w:val="0"/>
          <w:kern w:val="0"/>
          <w:sz w:val="22"/>
          <w:szCs w:val="22"/>
          <w:highlight w:val="none"/>
          <w:shd w:val="clear" w:color="0A0000" w:fill="FFFFFF"/>
          <w:lang w:val="en-US" w:eastAsia="zh-CN"/>
        </w:rPr>
        <w:t>10</w:t>
      </w:r>
      <w:r>
        <w:rPr>
          <w:rFonts w:hint="default" w:ascii="Times New Roman" w:hAnsi="Times New Roman" w:eastAsia="仿宋_GB2312" w:cs="Times New Roman"/>
          <w:b/>
          <w:bCs/>
          <w:i w:val="0"/>
          <w:caps w:val="0"/>
          <w:color w:val="auto"/>
          <w:spacing w:val="0"/>
          <w:kern w:val="0"/>
          <w:sz w:val="22"/>
          <w:szCs w:val="22"/>
          <w:highlight w:val="none"/>
          <w:shd w:val="clear" w:color="0A0000" w:fill="FFFFFF"/>
          <w:lang w:val="en-US" w:eastAsia="zh-CN"/>
        </w:rPr>
        <w:t>．基础研究与应用研究项目数：</w:t>
      </w:r>
      <w:r>
        <w:rPr>
          <w:rFonts w:hint="default" w:ascii="Times New Roman" w:hAnsi="Times New Roman" w:eastAsia="仿宋_GB2312" w:cs="Times New Roman"/>
          <w:b w:val="0"/>
          <w:i w:val="0"/>
          <w:caps w:val="0"/>
          <w:color w:val="auto"/>
          <w:spacing w:val="0"/>
          <w:kern w:val="0"/>
          <w:sz w:val="22"/>
          <w:szCs w:val="22"/>
          <w:highlight w:val="none"/>
          <w:shd w:val="clear" w:color="0A0000" w:fill="FFFFFF"/>
          <w:lang w:val="en-US" w:eastAsia="zh-CN"/>
        </w:rPr>
        <w:t>指企业全部研发项目中主要以科学原理的探索与发现、技术原理的研究为目标的项目数。</w:t>
      </w:r>
      <w:r>
        <w:rPr>
          <w:rFonts w:hint="default" w:ascii="Times New Roman" w:hAnsi="Times New Roman" w:eastAsia="楷体_GB2312" w:cs="Times New Roman"/>
          <w:b w:val="0"/>
          <w:i w:val="0"/>
          <w:caps w:val="0"/>
          <w:color w:val="auto"/>
          <w:spacing w:val="0"/>
          <w:kern w:val="0"/>
          <w:sz w:val="22"/>
          <w:szCs w:val="22"/>
          <w:highlight w:val="none"/>
          <w:shd w:val="clear" w:color="0A0000" w:fill="FFFFFF"/>
          <w:lang w:val="en-US" w:eastAsia="zh-CN"/>
        </w:rPr>
        <w:t>证明材料：</w:t>
      </w:r>
      <w:r>
        <w:rPr>
          <w:rFonts w:hint="default" w:ascii="Times New Roman" w:hAnsi="Times New Roman" w:eastAsia="仿宋_GB2312" w:cs="Times New Roman"/>
          <w:b w:val="0"/>
          <w:i w:val="0"/>
          <w:caps w:val="0"/>
          <w:color w:val="auto"/>
          <w:spacing w:val="0"/>
          <w:kern w:val="0"/>
          <w:sz w:val="22"/>
          <w:szCs w:val="22"/>
          <w:highlight w:val="none"/>
          <w:shd w:val="clear" w:color="0A0000" w:fill="FFFFFF"/>
          <w:lang w:val="en-US" w:eastAsia="zh-CN"/>
        </w:rPr>
        <w:t>项目清单。</w:t>
      </w:r>
    </w:p>
    <w:p>
      <w:pPr>
        <w:keepNext w:val="0"/>
        <w:keepLines w:val="0"/>
        <w:pageBreakBefore w:val="0"/>
        <w:widowControl/>
        <w:pBdr>
          <w:top w:val="none" w:color="auto" w:sz="0" w:space="0"/>
          <w:left w:val="none" w:color="auto" w:sz="0" w:space="0"/>
          <w:bottom w:val="none" w:color="auto" w:sz="0" w:space="0"/>
          <w:right w:val="none" w:color="auto" w:sz="0" w:space="0"/>
        </w:pBdr>
        <w:shd w:val="clear" w:color="050000" w:fill="FFFFFF"/>
        <w:kinsoku/>
        <w:wordWrap/>
        <w:overflowPunct/>
        <w:topLinePunct w:val="0"/>
        <w:autoSpaceDE/>
        <w:autoSpaceDN/>
        <w:bidi w:val="0"/>
        <w:adjustRightInd/>
        <w:snapToGrid/>
        <w:spacing w:beforeAutospacing="0" w:afterAutospacing="0" w:line="360" w:lineRule="exact"/>
        <w:ind w:right="0" w:rightChars="0" w:firstLine="441" w:firstLineChars="200"/>
        <w:jc w:val="left"/>
        <w:textAlignment w:val="auto"/>
        <w:outlineLvl w:val="9"/>
        <w:rPr>
          <w:rFonts w:hint="default" w:ascii="Times New Roman" w:hAnsi="Times New Roman" w:eastAsia="仿宋_GB2312" w:cs="Times New Roman"/>
          <w:b w:val="0"/>
          <w:i w:val="0"/>
          <w:caps w:val="0"/>
          <w:color w:val="auto"/>
          <w:spacing w:val="0"/>
          <w:kern w:val="0"/>
          <w:sz w:val="22"/>
          <w:szCs w:val="22"/>
          <w:shd w:val="clear" w:color="0A0000" w:fill="FFFFFF"/>
          <w:lang w:val="en-US" w:eastAsia="zh-CN"/>
        </w:rPr>
      </w:pPr>
      <w:r>
        <w:rPr>
          <w:rFonts w:hint="default" w:ascii="Times New Roman" w:hAnsi="Times New Roman" w:eastAsia="仿宋_GB2312" w:cs="Times New Roman"/>
          <w:b/>
          <w:bCs/>
          <w:i w:val="0"/>
          <w:caps w:val="0"/>
          <w:color w:val="auto"/>
          <w:spacing w:val="0"/>
          <w:kern w:val="0"/>
          <w:sz w:val="22"/>
          <w:szCs w:val="22"/>
          <w:shd w:val="clear" w:color="0A0000" w:fill="FFFFFF"/>
          <w:lang w:val="en-US" w:eastAsia="zh-CN"/>
        </w:rPr>
        <w:t>1</w:t>
      </w:r>
      <w:r>
        <w:rPr>
          <w:rFonts w:hint="default" w:ascii="Times New Roman" w:hAnsi="Times New Roman" w:cs="Times New Roman"/>
          <w:b/>
          <w:bCs/>
          <w:i w:val="0"/>
          <w:caps w:val="0"/>
          <w:color w:val="auto"/>
          <w:spacing w:val="0"/>
          <w:kern w:val="0"/>
          <w:sz w:val="22"/>
          <w:szCs w:val="22"/>
          <w:shd w:val="clear" w:color="0A0000" w:fill="FFFFFF"/>
          <w:lang w:val="en-US" w:eastAsia="zh-CN"/>
        </w:rPr>
        <w:t>1</w:t>
      </w:r>
      <w:r>
        <w:rPr>
          <w:rFonts w:hint="default" w:ascii="Times New Roman" w:hAnsi="Times New Roman" w:eastAsia="仿宋_GB2312" w:cs="Times New Roman"/>
          <w:b/>
          <w:bCs/>
          <w:i w:val="0"/>
          <w:caps w:val="0"/>
          <w:color w:val="auto"/>
          <w:spacing w:val="0"/>
          <w:kern w:val="0"/>
          <w:sz w:val="22"/>
          <w:szCs w:val="22"/>
          <w:shd w:val="clear" w:color="0A0000" w:fill="FFFFFF"/>
          <w:lang w:val="en-US" w:eastAsia="zh-CN"/>
        </w:rPr>
        <w:t>．国家级研发平台数：</w:t>
      </w:r>
      <w:r>
        <w:rPr>
          <w:rFonts w:hint="default" w:ascii="Times New Roman" w:hAnsi="Times New Roman" w:eastAsia="仿宋_GB2312" w:cs="Times New Roman"/>
          <w:b w:val="0"/>
          <w:i w:val="0"/>
          <w:caps w:val="0"/>
          <w:color w:val="auto"/>
          <w:spacing w:val="0"/>
          <w:kern w:val="0"/>
          <w:sz w:val="22"/>
          <w:szCs w:val="22"/>
          <w:shd w:val="clear" w:color="0A0000" w:fill="FFFFFF"/>
          <w:lang w:val="en-US" w:eastAsia="zh-CN"/>
        </w:rPr>
        <w:t>指企业作为项目法人承担建设、国家有关部门归口管理且已经获得批复的科技类、研究开发类平台数。</w:t>
      </w:r>
      <w:r>
        <w:rPr>
          <w:rFonts w:hint="default" w:ascii="Times New Roman" w:hAnsi="Times New Roman" w:eastAsia="楷体_GB2312" w:cs="Times New Roman"/>
          <w:b w:val="0"/>
          <w:i w:val="0"/>
          <w:caps w:val="0"/>
          <w:color w:val="auto"/>
          <w:spacing w:val="0"/>
          <w:kern w:val="0"/>
          <w:sz w:val="22"/>
          <w:szCs w:val="22"/>
          <w:shd w:val="clear" w:color="0A0000" w:fill="FFFFFF"/>
          <w:lang w:val="en-US" w:eastAsia="zh-CN"/>
        </w:rPr>
        <w:t>证明材料：</w:t>
      </w:r>
      <w:r>
        <w:rPr>
          <w:rFonts w:hint="default" w:ascii="Times New Roman" w:hAnsi="Times New Roman" w:eastAsia="仿宋_GB2312" w:cs="Times New Roman"/>
          <w:b w:val="0"/>
          <w:i w:val="0"/>
          <w:caps w:val="0"/>
          <w:color w:val="auto"/>
          <w:spacing w:val="0"/>
          <w:kern w:val="0"/>
          <w:sz w:val="22"/>
          <w:szCs w:val="22"/>
          <w:shd w:val="clear" w:color="0A0000" w:fill="FFFFFF"/>
          <w:lang w:val="en-US" w:eastAsia="zh-CN"/>
        </w:rPr>
        <w:t>国家有关部门的认定文件复印件。</w:t>
      </w:r>
    </w:p>
    <w:p>
      <w:pPr>
        <w:keepNext w:val="0"/>
        <w:keepLines w:val="0"/>
        <w:pageBreakBefore w:val="0"/>
        <w:widowControl/>
        <w:pBdr>
          <w:top w:val="none" w:color="auto" w:sz="0" w:space="0"/>
          <w:left w:val="none" w:color="auto" w:sz="0" w:space="0"/>
          <w:bottom w:val="none" w:color="auto" w:sz="0" w:space="0"/>
          <w:right w:val="none" w:color="auto" w:sz="0" w:space="0"/>
        </w:pBdr>
        <w:shd w:val="clear" w:color="050000" w:fill="FFFFFF"/>
        <w:kinsoku/>
        <w:wordWrap/>
        <w:overflowPunct/>
        <w:topLinePunct w:val="0"/>
        <w:autoSpaceDE/>
        <w:autoSpaceDN/>
        <w:bidi w:val="0"/>
        <w:adjustRightInd/>
        <w:snapToGrid/>
        <w:spacing w:beforeAutospacing="0" w:afterAutospacing="0" w:line="360" w:lineRule="exact"/>
        <w:ind w:right="0" w:rightChars="0" w:firstLine="441" w:firstLineChars="200"/>
        <w:jc w:val="left"/>
        <w:textAlignment w:val="auto"/>
        <w:outlineLvl w:val="9"/>
        <w:rPr>
          <w:rFonts w:hint="default" w:ascii="Times New Roman" w:hAnsi="Times New Roman" w:eastAsia="仿宋_GB2312" w:cs="Times New Roman"/>
          <w:b w:val="0"/>
          <w:i w:val="0"/>
          <w:caps w:val="0"/>
          <w:color w:val="auto"/>
          <w:spacing w:val="0"/>
          <w:kern w:val="0"/>
          <w:sz w:val="22"/>
          <w:szCs w:val="22"/>
          <w:shd w:val="clear" w:color="0A0000" w:fill="FFFFFF"/>
          <w:lang w:val="en-US" w:eastAsia="zh-CN"/>
        </w:rPr>
      </w:pPr>
      <w:r>
        <w:rPr>
          <w:rFonts w:hint="default" w:ascii="Times New Roman" w:hAnsi="Times New Roman" w:eastAsia="仿宋_GB2312" w:cs="Times New Roman"/>
          <w:b/>
          <w:bCs/>
          <w:i w:val="0"/>
          <w:caps w:val="0"/>
          <w:color w:val="auto"/>
          <w:spacing w:val="0"/>
          <w:kern w:val="0"/>
          <w:sz w:val="22"/>
          <w:szCs w:val="22"/>
          <w:shd w:val="clear" w:color="0A0000" w:fill="FFFFFF"/>
          <w:lang w:val="en-US" w:eastAsia="zh-CN"/>
        </w:rPr>
        <w:t>1</w:t>
      </w:r>
      <w:r>
        <w:rPr>
          <w:rFonts w:hint="default" w:ascii="Times New Roman" w:hAnsi="Times New Roman" w:cs="Times New Roman"/>
          <w:b/>
          <w:bCs/>
          <w:i w:val="0"/>
          <w:caps w:val="0"/>
          <w:color w:val="auto"/>
          <w:spacing w:val="0"/>
          <w:kern w:val="0"/>
          <w:sz w:val="22"/>
          <w:szCs w:val="22"/>
          <w:shd w:val="clear" w:color="0A0000" w:fill="FFFFFF"/>
          <w:lang w:val="en-US" w:eastAsia="zh-CN"/>
        </w:rPr>
        <w:t>2</w:t>
      </w:r>
      <w:r>
        <w:rPr>
          <w:rFonts w:hint="default" w:ascii="Times New Roman" w:hAnsi="Times New Roman" w:eastAsia="仿宋_GB2312" w:cs="Times New Roman"/>
          <w:b/>
          <w:bCs/>
          <w:i w:val="0"/>
          <w:caps w:val="0"/>
          <w:color w:val="auto"/>
          <w:spacing w:val="0"/>
          <w:kern w:val="0"/>
          <w:sz w:val="22"/>
          <w:szCs w:val="22"/>
          <w:shd w:val="clear" w:color="0A0000" w:fill="FFFFFF"/>
          <w:lang w:val="en-US" w:eastAsia="zh-CN"/>
        </w:rPr>
        <w:t>．自治区级研发平台数：</w:t>
      </w:r>
      <w:r>
        <w:rPr>
          <w:rFonts w:hint="default" w:ascii="Times New Roman" w:hAnsi="Times New Roman" w:eastAsia="仿宋_GB2312" w:cs="Times New Roman"/>
          <w:b w:val="0"/>
          <w:i w:val="0"/>
          <w:caps w:val="0"/>
          <w:color w:val="auto"/>
          <w:spacing w:val="0"/>
          <w:kern w:val="0"/>
          <w:sz w:val="22"/>
          <w:szCs w:val="22"/>
          <w:shd w:val="clear" w:color="0A0000" w:fill="FFFFFF"/>
          <w:lang w:val="en-US" w:eastAsia="zh-CN"/>
        </w:rPr>
        <w:t>指企业作为项目法人承担建设、自治区级政府有关部门归口管理且已获得批复的科技类、研究开发类平台数。</w:t>
      </w:r>
      <w:r>
        <w:rPr>
          <w:rFonts w:hint="default" w:ascii="Times New Roman" w:hAnsi="Times New Roman" w:eastAsia="楷体_GB2312" w:cs="Times New Roman"/>
          <w:b w:val="0"/>
          <w:i w:val="0"/>
          <w:caps w:val="0"/>
          <w:color w:val="auto"/>
          <w:spacing w:val="0"/>
          <w:kern w:val="0"/>
          <w:sz w:val="22"/>
          <w:szCs w:val="22"/>
          <w:shd w:val="clear" w:color="0A0000" w:fill="FFFFFF"/>
          <w:lang w:val="en-US" w:eastAsia="zh-CN"/>
        </w:rPr>
        <w:t>证明材料：</w:t>
      </w:r>
      <w:r>
        <w:rPr>
          <w:rFonts w:hint="default" w:ascii="Times New Roman" w:hAnsi="Times New Roman" w:eastAsia="仿宋_GB2312" w:cs="Times New Roman"/>
          <w:b w:val="0"/>
          <w:i w:val="0"/>
          <w:caps w:val="0"/>
          <w:color w:val="auto"/>
          <w:spacing w:val="0"/>
          <w:kern w:val="0"/>
          <w:sz w:val="22"/>
          <w:szCs w:val="22"/>
          <w:shd w:val="clear" w:color="0A0000" w:fill="FFFFFF"/>
          <w:lang w:val="en-US" w:eastAsia="zh-CN"/>
        </w:rPr>
        <w:t>自治区有关部门的认定文件复印件。</w:t>
      </w:r>
    </w:p>
    <w:p>
      <w:pPr>
        <w:keepNext w:val="0"/>
        <w:keepLines w:val="0"/>
        <w:pageBreakBefore w:val="0"/>
        <w:widowControl/>
        <w:pBdr>
          <w:top w:val="none" w:color="auto" w:sz="0" w:space="0"/>
          <w:left w:val="none" w:color="auto" w:sz="0" w:space="0"/>
          <w:bottom w:val="none" w:color="auto" w:sz="0" w:space="0"/>
          <w:right w:val="none" w:color="auto" w:sz="0" w:space="0"/>
        </w:pBdr>
        <w:shd w:val="clear" w:color="050000" w:fill="FFFFFF"/>
        <w:kinsoku/>
        <w:wordWrap/>
        <w:overflowPunct/>
        <w:topLinePunct w:val="0"/>
        <w:autoSpaceDE/>
        <w:autoSpaceDN/>
        <w:bidi w:val="0"/>
        <w:adjustRightInd/>
        <w:snapToGrid/>
        <w:spacing w:beforeAutospacing="0" w:afterAutospacing="0" w:line="360" w:lineRule="exact"/>
        <w:ind w:right="0" w:rightChars="0" w:firstLine="441" w:firstLineChars="200"/>
        <w:jc w:val="left"/>
        <w:textAlignment w:val="auto"/>
        <w:outlineLvl w:val="9"/>
        <w:rPr>
          <w:rFonts w:hint="default" w:ascii="Times New Roman" w:hAnsi="Times New Roman" w:eastAsia="仿宋_GB2312" w:cs="Times New Roman"/>
          <w:b w:val="0"/>
          <w:i w:val="0"/>
          <w:caps w:val="0"/>
          <w:color w:val="auto"/>
          <w:spacing w:val="0"/>
          <w:kern w:val="0"/>
          <w:sz w:val="22"/>
          <w:szCs w:val="22"/>
          <w:shd w:val="clear" w:color="0A0000" w:fill="FFFFFF"/>
          <w:lang w:val="en-US" w:eastAsia="zh-CN"/>
        </w:rPr>
      </w:pPr>
      <w:r>
        <w:rPr>
          <w:rFonts w:hint="default" w:ascii="Times New Roman" w:hAnsi="Times New Roman" w:eastAsia="仿宋_GB2312" w:cs="Times New Roman"/>
          <w:b/>
          <w:bCs/>
          <w:i w:val="0"/>
          <w:caps w:val="0"/>
          <w:color w:val="auto"/>
          <w:spacing w:val="0"/>
          <w:kern w:val="0"/>
          <w:sz w:val="22"/>
          <w:szCs w:val="22"/>
          <w:shd w:val="clear" w:color="0A0000" w:fill="FFFFFF"/>
          <w:lang w:val="en-US" w:eastAsia="zh-CN"/>
        </w:rPr>
        <w:t>1</w:t>
      </w:r>
      <w:r>
        <w:rPr>
          <w:rFonts w:hint="default" w:ascii="Times New Roman" w:hAnsi="Times New Roman" w:cs="Times New Roman"/>
          <w:b/>
          <w:bCs/>
          <w:i w:val="0"/>
          <w:caps w:val="0"/>
          <w:color w:val="auto"/>
          <w:spacing w:val="0"/>
          <w:kern w:val="0"/>
          <w:sz w:val="22"/>
          <w:szCs w:val="22"/>
          <w:shd w:val="clear" w:color="0A0000" w:fill="FFFFFF"/>
          <w:lang w:val="en-US" w:eastAsia="zh-CN"/>
        </w:rPr>
        <w:t>3</w:t>
      </w:r>
      <w:r>
        <w:rPr>
          <w:rFonts w:hint="default" w:ascii="Times New Roman" w:hAnsi="Times New Roman" w:eastAsia="仿宋_GB2312" w:cs="Times New Roman"/>
          <w:b/>
          <w:bCs/>
          <w:i w:val="0"/>
          <w:caps w:val="0"/>
          <w:color w:val="auto"/>
          <w:spacing w:val="0"/>
          <w:kern w:val="0"/>
          <w:sz w:val="22"/>
          <w:szCs w:val="22"/>
          <w:shd w:val="clear" w:color="0A0000" w:fill="FFFFFF"/>
          <w:lang w:val="en-US" w:eastAsia="zh-CN"/>
        </w:rPr>
        <w:t>．通过国家</w:t>
      </w:r>
      <w:r>
        <w:rPr>
          <w:rFonts w:hint="default" w:ascii="Times New Roman" w:hAnsi="Times New Roman" w:cs="Times New Roman"/>
          <w:b/>
          <w:bCs/>
          <w:i w:val="0"/>
          <w:caps w:val="0"/>
          <w:color w:val="auto"/>
          <w:spacing w:val="0"/>
          <w:kern w:val="0"/>
          <w:sz w:val="22"/>
          <w:szCs w:val="22"/>
          <w:shd w:val="clear" w:color="0A0000" w:fill="FFFFFF"/>
          <w:lang w:val="en-US" w:eastAsia="zh-CN"/>
        </w:rPr>
        <w:t>（国际组织）</w:t>
      </w:r>
      <w:r>
        <w:rPr>
          <w:rFonts w:hint="default" w:ascii="Times New Roman" w:hAnsi="Times New Roman" w:eastAsia="仿宋_GB2312" w:cs="Times New Roman"/>
          <w:b/>
          <w:bCs/>
          <w:i w:val="0"/>
          <w:caps w:val="0"/>
          <w:color w:val="auto"/>
          <w:spacing w:val="0"/>
          <w:kern w:val="0"/>
          <w:sz w:val="22"/>
          <w:szCs w:val="22"/>
          <w:shd w:val="clear" w:color="0A0000" w:fill="FFFFFF"/>
          <w:lang w:val="en-US" w:eastAsia="zh-CN"/>
        </w:rPr>
        <w:t>或自治区认证的实验室和检测机构数：</w:t>
      </w:r>
      <w:r>
        <w:rPr>
          <w:rFonts w:hint="default" w:ascii="Times New Roman" w:hAnsi="Times New Roman" w:eastAsia="仿宋_GB2312" w:cs="Times New Roman"/>
          <w:b w:val="0"/>
          <w:i w:val="0"/>
          <w:caps w:val="0"/>
          <w:color w:val="auto"/>
          <w:spacing w:val="0"/>
          <w:kern w:val="0"/>
          <w:sz w:val="22"/>
          <w:szCs w:val="22"/>
          <w:shd w:val="clear" w:color="0A0000" w:fill="FFFFFF"/>
          <w:lang w:val="en-US" w:eastAsia="zh-CN"/>
        </w:rPr>
        <w:t>指通过中华人民共和国有关国家部门和国际组织或自治区认证认可的、仍在有效期内的实验室、检验检测机构数。</w:t>
      </w:r>
      <w:r>
        <w:rPr>
          <w:rFonts w:hint="default" w:ascii="Times New Roman" w:hAnsi="Times New Roman" w:eastAsia="楷体_GB2312" w:cs="Times New Roman"/>
          <w:b w:val="0"/>
          <w:i w:val="0"/>
          <w:caps w:val="0"/>
          <w:color w:val="auto"/>
          <w:spacing w:val="0"/>
          <w:kern w:val="0"/>
          <w:sz w:val="22"/>
          <w:szCs w:val="22"/>
          <w:shd w:val="clear" w:color="0A0000" w:fill="FFFFFF"/>
          <w:lang w:val="en-US" w:eastAsia="zh-CN"/>
        </w:rPr>
        <w:t>证明材料：</w:t>
      </w:r>
      <w:r>
        <w:rPr>
          <w:rFonts w:hint="default" w:ascii="Times New Roman" w:hAnsi="Times New Roman" w:eastAsia="仿宋_GB2312" w:cs="Times New Roman"/>
          <w:b w:val="0"/>
          <w:i w:val="0"/>
          <w:caps w:val="0"/>
          <w:color w:val="auto"/>
          <w:spacing w:val="0"/>
          <w:kern w:val="0"/>
          <w:sz w:val="22"/>
          <w:szCs w:val="22"/>
          <w:shd w:val="clear" w:color="0A0000" w:fill="FFFFFF"/>
          <w:lang w:val="en-US" w:eastAsia="zh-CN"/>
        </w:rPr>
        <w:t>证书和有关部门的认定文件复印件。</w:t>
      </w:r>
    </w:p>
    <w:p>
      <w:pPr>
        <w:keepNext w:val="0"/>
        <w:keepLines w:val="0"/>
        <w:pageBreakBefore w:val="0"/>
        <w:widowControl/>
        <w:pBdr>
          <w:top w:val="none" w:color="auto" w:sz="0" w:space="0"/>
          <w:left w:val="none" w:color="auto" w:sz="0" w:space="0"/>
          <w:bottom w:val="none" w:color="auto" w:sz="0" w:space="0"/>
          <w:right w:val="none" w:color="auto" w:sz="0" w:space="0"/>
        </w:pBdr>
        <w:shd w:val="clear" w:color="050000" w:fill="FFFFFF"/>
        <w:kinsoku/>
        <w:wordWrap/>
        <w:overflowPunct/>
        <w:topLinePunct w:val="0"/>
        <w:autoSpaceDE/>
        <w:autoSpaceDN/>
        <w:bidi w:val="0"/>
        <w:adjustRightInd/>
        <w:snapToGrid/>
        <w:spacing w:beforeAutospacing="0" w:afterAutospacing="0" w:line="360" w:lineRule="exact"/>
        <w:ind w:right="0" w:rightChars="0" w:firstLine="441" w:firstLineChars="200"/>
        <w:jc w:val="left"/>
        <w:textAlignment w:val="auto"/>
        <w:outlineLvl w:val="9"/>
        <w:rPr>
          <w:rFonts w:hint="default" w:ascii="Times New Roman" w:hAnsi="Times New Roman" w:eastAsia="仿宋_GB2312" w:cs="Times New Roman"/>
          <w:b w:val="0"/>
          <w:i w:val="0"/>
          <w:caps w:val="0"/>
          <w:color w:val="auto"/>
          <w:spacing w:val="0"/>
          <w:kern w:val="0"/>
          <w:sz w:val="22"/>
          <w:szCs w:val="22"/>
          <w:shd w:val="clear" w:color="0A0000" w:fill="FFFFFF"/>
          <w:lang w:val="en-US" w:eastAsia="zh-CN"/>
        </w:rPr>
      </w:pPr>
      <w:r>
        <w:rPr>
          <w:rFonts w:hint="default" w:ascii="Times New Roman" w:hAnsi="Times New Roman" w:eastAsia="仿宋_GB2312" w:cs="Times New Roman"/>
          <w:b/>
          <w:bCs/>
          <w:i w:val="0"/>
          <w:caps w:val="0"/>
          <w:color w:val="auto"/>
          <w:spacing w:val="0"/>
          <w:kern w:val="0"/>
          <w:sz w:val="22"/>
          <w:szCs w:val="22"/>
          <w:shd w:val="clear" w:color="0A0000" w:fill="FFFFFF"/>
          <w:lang w:val="en-US" w:eastAsia="zh-CN"/>
        </w:rPr>
        <w:t>1</w:t>
      </w:r>
      <w:r>
        <w:rPr>
          <w:rFonts w:hint="default" w:ascii="Times New Roman" w:hAnsi="Times New Roman" w:cs="Times New Roman"/>
          <w:b/>
          <w:bCs/>
          <w:i w:val="0"/>
          <w:caps w:val="0"/>
          <w:color w:val="auto"/>
          <w:spacing w:val="0"/>
          <w:kern w:val="0"/>
          <w:sz w:val="22"/>
          <w:szCs w:val="22"/>
          <w:shd w:val="clear" w:color="0A0000" w:fill="FFFFFF"/>
          <w:lang w:val="en-US" w:eastAsia="zh-CN"/>
        </w:rPr>
        <w:t>4</w:t>
      </w:r>
      <w:r>
        <w:rPr>
          <w:rFonts w:hint="default" w:ascii="Times New Roman" w:hAnsi="Times New Roman" w:eastAsia="仿宋_GB2312" w:cs="Times New Roman"/>
          <w:b/>
          <w:bCs/>
          <w:i w:val="0"/>
          <w:caps w:val="0"/>
          <w:color w:val="auto"/>
          <w:spacing w:val="0"/>
          <w:kern w:val="0"/>
          <w:sz w:val="22"/>
          <w:szCs w:val="22"/>
          <w:shd w:val="clear" w:color="0A0000" w:fill="FFFFFF"/>
          <w:lang w:val="en-US" w:eastAsia="zh-CN"/>
        </w:rPr>
        <w:t>．企业技术开发仪器设备原值：</w:t>
      </w:r>
      <w:r>
        <w:rPr>
          <w:rFonts w:hint="default" w:ascii="Times New Roman" w:hAnsi="Times New Roman" w:eastAsia="仿宋_GB2312" w:cs="Times New Roman"/>
          <w:b w:val="0"/>
          <w:i w:val="0"/>
          <w:caps w:val="0"/>
          <w:color w:val="auto"/>
          <w:spacing w:val="0"/>
          <w:kern w:val="0"/>
          <w:sz w:val="22"/>
          <w:szCs w:val="22"/>
          <w:shd w:val="clear" w:color="0A0000" w:fill="FFFFFF"/>
          <w:lang w:val="en-US" w:eastAsia="zh-CN"/>
        </w:rPr>
        <w:t>指报告年度末企业用于研发的固定资产中的仪器和设备原价。其中，设备包括用于研发活动的各类机器和设备、试验测量仪器、运输工具、工装工具等。</w:t>
      </w:r>
      <w:r>
        <w:rPr>
          <w:rFonts w:hint="default" w:ascii="Times New Roman" w:hAnsi="Times New Roman" w:eastAsia="楷体_GB2312" w:cs="Times New Roman"/>
          <w:b w:val="0"/>
          <w:i w:val="0"/>
          <w:caps w:val="0"/>
          <w:color w:val="auto"/>
          <w:spacing w:val="0"/>
          <w:kern w:val="0"/>
          <w:sz w:val="22"/>
          <w:szCs w:val="22"/>
          <w:shd w:val="clear" w:color="0A0000" w:fill="FFFFFF"/>
          <w:lang w:val="en-US" w:eastAsia="zh-CN"/>
        </w:rPr>
        <w:t>证明材料：</w:t>
      </w:r>
      <w:r>
        <w:rPr>
          <w:rFonts w:hint="default" w:ascii="Times New Roman" w:hAnsi="Times New Roman" w:eastAsia="仿宋_GB2312" w:cs="Times New Roman"/>
          <w:b w:val="0"/>
          <w:i w:val="0"/>
          <w:caps w:val="0"/>
          <w:color w:val="auto"/>
          <w:spacing w:val="0"/>
          <w:kern w:val="0"/>
          <w:sz w:val="22"/>
          <w:szCs w:val="22"/>
          <w:shd w:val="clear" w:color="0A0000" w:fill="FFFFFF"/>
          <w:lang w:val="en-US" w:eastAsia="zh-CN"/>
        </w:rPr>
        <w:t>企业填报的国家统计局《企业</w:t>
      </w:r>
      <w:r>
        <w:rPr>
          <w:rFonts w:hint="default" w:ascii="Times New Roman" w:hAnsi="Times New Roman" w:cs="Times New Roman"/>
          <w:b w:val="0"/>
          <w:i w:val="0"/>
          <w:caps w:val="0"/>
          <w:color w:val="auto"/>
          <w:spacing w:val="0"/>
          <w:kern w:val="0"/>
          <w:sz w:val="22"/>
          <w:szCs w:val="22"/>
          <w:shd w:val="clear" w:color="0A0000" w:fill="FFFFFF"/>
          <w:lang w:val="en-US" w:eastAsia="zh-CN"/>
        </w:rPr>
        <w:t>（单位）研究开发</w:t>
      </w:r>
      <w:r>
        <w:rPr>
          <w:rFonts w:hint="default" w:ascii="Times New Roman" w:hAnsi="Times New Roman" w:eastAsia="仿宋_GB2312" w:cs="Times New Roman"/>
          <w:b w:val="0"/>
          <w:i w:val="0"/>
          <w:caps w:val="0"/>
          <w:color w:val="auto"/>
          <w:spacing w:val="0"/>
          <w:kern w:val="0"/>
          <w:sz w:val="22"/>
          <w:szCs w:val="22"/>
          <w:shd w:val="clear" w:color="0A0000" w:fill="FFFFFF"/>
          <w:lang w:val="en-US" w:eastAsia="zh-CN"/>
        </w:rPr>
        <w:t>活动及相关情况》表格</w:t>
      </w:r>
      <w:r>
        <w:rPr>
          <w:rFonts w:hint="default" w:ascii="Times New Roman" w:hAnsi="Times New Roman" w:cs="Times New Roman"/>
          <w:b w:val="0"/>
          <w:i w:val="0"/>
          <w:caps w:val="0"/>
          <w:color w:val="auto"/>
          <w:spacing w:val="0"/>
          <w:kern w:val="0"/>
          <w:sz w:val="22"/>
          <w:szCs w:val="22"/>
          <w:shd w:val="clear" w:color="0A0000" w:fill="FFFFFF"/>
          <w:lang w:val="en-US" w:eastAsia="zh-CN"/>
        </w:rPr>
        <w:t>相关材料</w:t>
      </w:r>
      <w:r>
        <w:rPr>
          <w:rFonts w:hint="default" w:ascii="Times New Roman" w:hAnsi="Times New Roman" w:eastAsia="仿宋_GB2312" w:cs="Times New Roman"/>
          <w:b w:val="0"/>
          <w:i w:val="0"/>
          <w:caps w:val="0"/>
          <w:color w:val="auto"/>
          <w:spacing w:val="0"/>
          <w:kern w:val="0"/>
          <w:sz w:val="22"/>
          <w:szCs w:val="22"/>
          <w:shd w:val="clear" w:color="0A0000" w:fill="FFFFFF"/>
          <w:lang w:val="en-US" w:eastAsia="zh-CN"/>
        </w:rPr>
        <w:t>。</w:t>
      </w:r>
    </w:p>
    <w:p>
      <w:pPr>
        <w:keepNext w:val="0"/>
        <w:keepLines w:val="0"/>
        <w:pageBreakBefore w:val="0"/>
        <w:widowControl/>
        <w:pBdr>
          <w:top w:val="none" w:color="auto" w:sz="0" w:space="0"/>
          <w:left w:val="none" w:color="auto" w:sz="0" w:space="0"/>
          <w:bottom w:val="none" w:color="auto" w:sz="0" w:space="0"/>
          <w:right w:val="none" w:color="auto" w:sz="0" w:space="0"/>
        </w:pBdr>
        <w:shd w:val="clear" w:color="050000" w:fill="FFFFFF"/>
        <w:kinsoku/>
        <w:wordWrap/>
        <w:overflowPunct/>
        <w:topLinePunct w:val="0"/>
        <w:autoSpaceDE/>
        <w:autoSpaceDN/>
        <w:bidi w:val="0"/>
        <w:adjustRightInd/>
        <w:snapToGrid/>
        <w:spacing w:beforeAutospacing="0" w:afterAutospacing="0" w:line="360" w:lineRule="exact"/>
        <w:ind w:right="0" w:rightChars="0" w:firstLine="441" w:firstLineChars="200"/>
        <w:jc w:val="left"/>
        <w:textAlignment w:val="auto"/>
        <w:outlineLvl w:val="9"/>
        <w:rPr>
          <w:rFonts w:hint="default" w:ascii="Times New Roman" w:hAnsi="Times New Roman" w:eastAsia="仿宋_GB2312" w:cs="Times New Roman"/>
          <w:b w:val="0"/>
          <w:i w:val="0"/>
          <w:caps w:val="0"/>
          <w:color w:val="auto"/>
          <w:spacing w:val="0"/>
          <w:kern w:val="0"/>
          <w:sz w:val="22"/>
          <w:szCs w:val="22"/>
          <w:shd w:val="clear" w:color="0A0000" w:fill="FFFFFF"/>
          <w:lang w:val="en-US" w:eastAsia="zh-CN"/>
        </w:rPr>
      </w:pPr>
      <w:r>
        <w:rPr>
          <w:rFonts w:hint="default" w:ascii="Times New Roman" w:hAnsi="Times New Roman" w:eastAsia="仿宋_GB2312" w:cs="Times New Roman"/>
          <w:b/>
          <w:bCs/>
          <w:i w:val="0"/>
          <w:caps w:val="0"/>
          <w:color w:val="auto"/>
          <w:spacing w:val="0"/>
          <w:kern w:val="0"/>
          <w:sz w:val="22"/>
          <w:szCs w:val="22"/>
          <w:shd w:val="clear" w:color="0A0000" w:fill="FFFFFF"/>
          <w:lang w:val="en-US" w:eastAsia="zh-CN"/>
        </w:rPr>
        <w:t>1</w:t>
      </w:r>
      <w:r>
        <w:rPr>
          <w:rFonts w:hint="default" w:ascii="Times New Roman" w:hAnsi="Times New Roman" w:cs="Times New Roman"/>
          <w:b/>
          <w:bCs/>
          <w:i w:val="0"/>
          <w:caps w:val="0"/>
          <w:color w:val="auto"/>
          <w:spacing w:val="0"/>
          <w:kern w:val="0"/>
          <w:sz w:val="22"/>
          <w:szCs w:val="22"/>
          <w:shd w:val="clear" w:color="0A0000" w:fill="FFFFFF"/>
          <w:lang w:val="en-US" w:eastAsia="zh-CN"/>
        </w:rPr>
        <w:t>5</w:t>
      </w:r>
      <w:r>
        <w:rPr>
          <w:rFonts w:hint="default" w:ascii="Times New Roman" w:hAnsi="Times New Roman" w:eastAsia="仿宋_GB2312" w:cs="Times New Roman"/>
          <w:b/>
          <w:bCs/>
          <w:i w:val="0"/>
          <w:caps w:val="0"/>
          <w:color w:val="auto"/>
          <w:spacing w:val="0"/>
          <w:kern w:val="0"/>
          <w:sz w:val="22"/>
          <w:szCs w:val="22"/>
          <w:shd w:val="clear" w:color="0A0000" w:fill="FFFFFF"/>
          <w:lang w:val="en-US" w:eastAsia="zh-CN"/>
        </w:rPr>
        <w:t>．企业拥有的全部有效发明专利数：</w:t>
      </w:r>
      <w:r>
        <w:rPr>
          <w:rFonts w:hint="default" w:ascii="Times New Roman" w:hAnsi="Times New Roman" w:eastAsia="仿宋_GB2312" w:cs="Times New Roman"/>
          <w:b w:val="0"/>
          <w:i w:val="0"/>
          <w:caps w:val="0"/>
          <w:color w:val="auto"/>
          <w:spacing w:val="0"/>
          <w:kern w:val="0"/>
          <w:sz w:val="22"/>
          <w:szCs w:val="22"/>
          <w:shd w:val="clear" w:color="0A0000" w:fill="FFFFFF"/>
          <w:lang w:val="en-US" w:eastAsia="zh-CN"/>
        </w:rPr>
        <w:t>指报告年度末企业作为专利权人拥有的、经国内外知识产权行政部门授予且在有效期内的发明专利件数。</w:t>
      </w:r>
      <w:r>
        <w:rPr>
          <w:rFonts w:hint="default" w:ascii="Times New Roman" w:hAnsi="Times New Roman" w:eastAsia="楷体_GB2312" w:cs="Times New Roman"/>
          <w:b w:val="0"/>
          <w:i w:val="0"/>
          <w:caps w:val="0"/>
          <w:color w:val="auto"/>
          <w:spacing w:val="0"/>
          <w:kern w:val="0"/>
          <w:sz w:val="22"/>
          <w:szCs w:val="22"/>
          <w:shd w:val="clear" w:color="0A0000" w:fill="FFFFFF"/>
          <w:lang w:val="en-US" w:eastAsia="zh-CN"/>
        </w:rPr>
        <w:t>证明材料：</w:t>
      </w:r>
      <w:r>
        <w:rPr>
          <w:rFonts w:hint="default" w:ascii="Times New Roman" w:hAnsi="Times New Roman" w:eastAsia="仿宋_GB2312" w:cs="Times New Roman"/>
          <w:b w:val="0"/>
          <w:i w:val="0"/>
          <w:caps w:val="0"/>
          <w:color w:val="auto"/>
          <w:spacing w:val="0"/>
          <w:kern w:val="0"/>
          <w:sz w:val="22"/>
          <w:szCs w:val="22"/>
          <w:shd w:val="clear" w:color="0A0000" w:fill="FFFFFF"/>
          <w:lang w:val="en-US" w:eastAsia="zh-CN"/>
        </w:rPr>
        <w:t>授权专利证书号清单。</w:t>
      </w:r>
    </w:p>
    <w:p>
      <w:pPr>
        <w:keepNext w:val="0"/>
        <w:keepLines w:val="0"/>
        <w:pageBreakBefore w:val="0"/>
        <w:widowControl/>
        <w:pBdr>
          <w:top w:val="none" w:color="auto" w:sz="0" w:space="0"/>
          <w:left w:val="none" w:color="auto" w:sz="0" w:space="0"/>
          <w:bottom w:val="none" w:color="auto" w:sz="0" w:space="0"/>
          <w:right w:val="none" w:color="auto" w:sz="0" w:space="0"/>
        </w:pBdr>
        <w:shd w:val="clear" w:color="050000" w:fill="FFFFFF"/>
        <w:kinsoku/>
        <w:wordWrap/>
        <w:overflowPunct/>
        <w:topLinePunct w:val="0"/>
        <w:autoSpaceDE/>
        <w:autoSpaceDN/>
        <w:bidi w:val="0"/>
        <w:adjustRightInd/>
        <w:snapToGrid/>
        <w:spacing w:beforeAutospacing="0" w:afterAutospacing="0" w:line="360" w:lineRule="exact"/>
        <w:ind w:right="0" w:rightChars="0" w:firstLine="441" w:firstLineChars="200"/>
        <w:jc w:val="left"/>
        <w:textAlignment w:val="auto"/>
        <w:outlineLvl w:val="9"/>
        <w:rPr>
          <w:rFonts w:hint="default" w:ascii="Times New Roman" w:hAnsi="Times New Roman" w:eastAsia="仿宋_GB2312" w:cs="Times New Roman"/>
          <w:b w:val="0"/>
          <w:i w:val="0"/>
          <w:caps w:val="0"/>
          <w:color w:val="auto"/>
          <w:spacing w:val="0"/>
          <w:kern w:val="0"/>
          <w:sz w:val="22"/>
          <w:szCs w:val="22"/>
          <w:shd w:val="clear" w:color="0A0000" w:fill="FFFFFF"/>
          <w:lang w:val="en-US" w:eastAsia="zh-CN"/>
        </w:rPr>
      </w:pPr>
      <w:r>
        <w:rPr>
          <w:rFonts w:hint="default" w:ascii="Times New Roman" w:hAnsi="Times New Roman" w:eastAsia="仿宋_GB2312" w:cs="Times New Roman"/>
          <w:b/>
          <w:bCs/>
          <w:i w:val="0"/>
          <w:caps w:val="0"/>
          <w:color w:val="auto"/>
          <w:spacing w:val="0"/>
          <w:kern w:val="0"/>
          <w:sz w:val="22"/>
          <w:szCs w:val="22"/>
          <w:shd w:val="clear" w:color="0A0000" w:fill="FFFFFF"/>
          <w:lang w:val="en-US" w:eastAsia="zh-CN"/>
        </w:rPr>
        <w:t>1</w:t>
      </w:r>
      <w:r>
        <w:rPr>
          <w:rFonts w:hint="default" w:ascii="Times New Roman" w:hAnsi="Times New Roman" w:cs="Times New Roman"/>
          <w:b/>
          <w:bCs/>
          <w:i w:val="0"/>
          <w:caps w:val="0"/>
          <w:color w:val="auto"/>
          <w:spacing w:val="0"/>
          <w:kern w:val="0"/>
          <w:sz w:val="22"/>
          <w:szCs w:val="22"/>
          <w:shd w:val="clear" w:color="0A0000" w:fill="FFFFFF"/>
          <w:lang w:val="en-US" w:eastAsia="zh-CN"/>
        </w:rPr>
        <w:t>6</w:t>
      </w:r>
      <w:r>
        <w:rPr>
          <w:rFonts w:hint="default" w:ascii="Times New Roman" w:hAnsi="Times New Roman" w:eastAsia="仿宋_GB2312" w:cs="Times New Roman"/>
          <w:b/>
          <w:bCs/>
          <w:i w:val="0"/>
          <w:caps w:val="0"/>
          <w:color w:val="auto"/>
          <w:spacing w:val="0"/>
          <w:kern w:val="0"/>
          <w:sz w:val="22"/>
          <w:szCs w:val="22"/>
          <w:shd w:val="clear" w:color="0A0000" w:fill="FFFFFF"/>
          <w:lang w:val="en-US" w:eastAsia="zh-CN"/>
        </w:rPr>
        <w:t>．当年被受理的专利申请数：</w:t>
      </w:r>
      <w:r>
        <w:rPr>
          <w:rFonts w:hint="default" w:ascii="Times New Roman" w:hAnsi="Times New Roman" w:eastAsia="仿宋_GB2312" w:cs="Times New Roman"/>
          <w:b w:val="0"/>
          <w:i w:val="0"/>
          <w:caps w:val="0"/>
          <w:color w:val="auto"/>
          <w:spacing w:val="0"/>
          <w:kern w:val="0"/>
          <w:sz w:val="22"/>
          <w:szCs w:val="22"/>
          <w:shd w:val="clear" w:color="0A0000" w:fill="FFFFFF"/>
          <w:lang w:val="en-US" w:eastAsia="zh-CN"/>
        </w:rPr>
        <w:t>指报告年度内企业向专利行政部门提出专利申请并被受理的专利件数。</w:t>
      </w:r>
      <w:r>
        <w:rPr>
          <w:rFonts w:hint="default" w:ascii="Times New Roman" w:hAnsi="Times New Roman" w:eastAsia="楷体_GB2312" w:cs="Times New Roman"/>
          <w:b w:val="0"/>
          <w:i w:val="0"/>
          <w:caps w:val="0"/>
          <w:color w:val="auto"/>
          <w:spacing w:val="0"/>
          <w:kern w:val="0"/>
          <w:sz w:val="22"/>
          <w:szCs w:val="22"/>
          <w:shd w:val="clear" w:color="0A0000" w:fill="FFFFFF"/>
          <w:lang w:val="en-US" w:eastAsia="zh-CN"/>
        </w:rPr>
        <w:t>证明材料：</w:t>
      </w:r>
      <w:r>
        <w:rPr>
          <w:rFonts w:hint="default" w:ascii="Times New Roman" w:hAnsi="Times New Roman" w:eastAsia="仿宋_GB2312" w:cs="Times New Roman"/>
          <w:b w:val="0"/>
          <w:i w:val="0"/>
          <w:caps w:val="0"/>
          <w:color w:val="auto"/>
          <w:spacing w:val="0"/>
          <w:kern w:val="0"/>
          <w:sz w:val="22"/>
          <w:szCs w:val="22"/>
          <w:shd w:val="clear" w:color="0A0000" w:fill="FFFFFF"/>
          <w:lang w:val="en-US" w:eastAsia="zh-CN"/>
        </w:rPr>
        <w:t>受理专利证书号清单。</w:t>
      </w:r>
    </w:p>
    <w:p>
      <w:pPr>
        <w:keepNext w:val="0"/>
        <w:keepLines w:val="0"/>
        <w:pageBreakBefore w:val="0"/>
        <w:widowControl/>
        <w:pBdr>
          <w:top w:val="none" w:color="auto" w:sz="0" w:space="0"/>
          <w:left w:val="none" w:color="auto" w:sz="0" w:space="0"/>
          <w:bottom w:val="none" w:color="auto" w:sz="0" w:space="0"/>
          <w:right w:val="none" w:color="auto" w:sz="0" w:space="0"/>
        </w:pBdr>
        <w:shd w:val="clear" w:color="050000" w:fill="FFFFFF"/>
        <w:kinsoku/>
        <w:wordWrap/>
        <w:overflowPunct/>
        <w:topLinePunct w:val="0"/>
        <w:autoSpaceDE/>
        <w:autoSpaceDN/>
        <w:bidi w:val="0"/>
        <w:adjustRightInd/>
        <w:snapToGrid/>
        <w:spacing w:beforeAutospacing="0" w:afterAutospacing="0" w:line="360" w:lineRule="exact"/>
        <w:ind w:right="0" w:rightChars="0" w:firstLine="441" w:firstLineChars="200"/>
        <w:jc w:val="left"/>
        <w:textAlignment w:val="auto"/>
        <w:outlineLvl w:val="9"/>
        <w:rPr>
          <w:rFonts w:hint="default" w:ascii="Times New Roman" w:hAnsi="Times New Roman" w:eastAsia="仿宋_GB2312" w:cs="Times New Roman"/>
          <w:b w:val="0"/>
          <w:i w:val="0"/>
          <w:caps w:val="0"/>
          <w:color w:val="auto"/>
          <w:spacing w:val="0"/>
          <w:kern w:val="0"/>
          <w:sz w:val="22"/>
          <w:szCs w:val="22"/>
          <w:shd w:val="clear" w:color="0A0000" w:fill="FFFFFF"/>
          <w:lang w:val="en-US" w:eastAsia="zh-CN"/>
        </w:rPr>
      </w:pPr>
      <w:r>
        <w:rPr>
          <w:rFonts w:hint="default" w:ascii="Times New Roman" w:hAnsi="Times New Roman" w:cs="Times New Roman"/>
          <w:b/>
          <w:bCs/>
          <w:i w:val="0"/>
          <w:caps w:val="0"/>
          <w:color w:val="auto"/>
          <w:spacing w:val="0"/>
          <w:kern w:val="0"/>
          <w:sz w:val="22"/>
          <w:szCs w:val="22"/>
          <w:shd w:val="clear" w:color="0A0000" w:fill="FFFFFF"/>
          <w:lang w:val="en-US" w:eastAsia="zh-CN"/>
        </w:rPr>
        <w:t>17</w:t>
      </w:r>
      <w:r>
        <w:rPr>
          <w:rFonts w:hint="default" w:ascii="Times New Roman" w:hAnsi="Times New Roman" w:eastAsia="仿宋_GB2312" w:cs="Times New Roman"/>
          <w:b/>
          <w:bCs/>
          <w:i w:val="0"/>
          <w:caps w:val="0"/>
          <w:color w:val="auto"/>
          <w:spacing w:val="0"/>
          <w:kern w:val="0"/>
          <w:sz w:val="22"/>
          <w:szCs w:val="22"/>
          <w:shd w:val="clear" w:color="0A0000" w:fill="FFFFFF"/>
          <w:lang w:val="en-US" w:eastAsia="zh-CN"/>
        </w:rPr>
        <w:t>．当年被受理的发明专利申请数：</w:t>
      </w:r>
      <w:r>
        <w:rPr>
          <w:rFonts w:hint="default" w:ascii="Times New Roman" w:hAnsi="Times New Roman" w:eastAsia="仿宋_GB2312" w:cs="Times New Roman"/>
          <w:b w:val="0"/>
          <w:i w:val="0"/>
          <w:caps w:val="0"/>
          <w:color w:val="auto"/>
          <w:spacing w:val="0"/>
          <w:kern w:val="0"/>
          <w:sz w:val="22"/>
          <w:szCs w:val="22"/>
          <w:shd w:val="clear" w:color="0A0000" w:fill="FFFFFF"/>
          <w:lang w:val="en-US" w:eastAsia="zh-CN"/>
        </w:rPr>
        <w:t>指报告年度内企业向专利行政部门提出发明专利申请并被受理的专利件数。</w:t>
      </w:r>
      <w:r>
        <w:rPr>
          <w:rFonts w:hint="default" w:ascii="Times New Roman" w:hAnsi="Times New Roman" w:eastAsia="楷体_GB2312" w:cs="Times New Roman"/>
          <w:b w:val="0"/>
          <w:i w:val="0"/>
          <w:caps w:val="0"/>
          <w:color w:val="auto"/>
          <w:spacing w:val="0"/>
          <w:kern w:val="0"/>
          <w:sz w:val="22"/>
          <w:szCs w:val="22"/>
          <w:shd w:val="clear" w:color="0A0000" w:fill="FFFFFF"/>
          <w:lang w:val="en-US" w:eastAsia="zh-CN"/>
        </w:rPr>
        <w:t>证明材料：</w:t>
      </w:r>
      <w:r>
        <w:rPr>
          <w:rFonts w:hint="default" w:ascii="Times New Roman" w:hAnsi="Times New Roman" w:eastAsia="仿宋_GB2312" w:cs="Times New Roman"/>
          <w:b w:val="0"/>
          <w:i w:val="0"/>
          <w:caps w:val="0"/>
          <w:color w:val="auto"/>
          <w:spacing w:val="0"/>
          <w:kern w:val="0"/>
          <w:sz w:val="22"/>
          <w:szCs w:val="22"/>
          <w:shd w:val="clear" w:color="0A0000" w:fill="FFFFFF"/>
          <w:lang w:val="en-US" w:eastAsia="zh-CN"/>
        </w:rPr>
        <w:t>受理专利证书号清单。</w:t>
      </w:r>
    </w:p>
    <w:p>
      <w:pPr>
        <w:keepNext w:val="0"/>
        <w:keepLines w:val="0"/>
        <w:pageBreakBefore w:val="0"/>
        <w:widowControl/>
        <w:pBdr>
          <w:top w:val="none" w:color="auto" w:sz="0" w:space="0"/>
          <w:left w:val="none" w:color="auto" w:sz="0" w:space="0"/>
          <w:bottom w:val="none" w:color="auto" w:sz="0" w:space="0"/>
          <w:right w:val="none" w:color="auto" w:sz="0" w:space="0"/>
        </w:pBdr>
        <w:shd w:val="clear" w:color="050000" w:fill="FFFFFF"/>
        <w:kinsoku/>
        <w:wordWrap/>
        <w:overflowPunct/>
        <w:topLinePunct w:val="0"/>
        <w:autoSpaceDE/>
        <w:autoSpaceDN/>
        <w:bidi w:val="0"/>
        <w:adjustRightInd/>
        <w:snapToGrid/>
        <w:spacing w:beforeAutospacing="0" w:afterAutospacing="0" w:line="360" w:lineRule="exact"/>
        <w:ind w:right="0" w:rightChars="0" w:firstLine="441" w:firstLineChars="200"/>
        <w:jc w:val="left"/>
        <w:textAlignment w:val="auto"/>
        <w:outlineLvl w:val="9"/>
        <w:rPr>
          <w:rFonts w:hint="default" w:ascii="Times New Roman" w:hAnsi="Times New Roman" w:eastAsia="仿宋_GB2312" w:cs="Times New Roman"/>
          <w:b w:val="0"/>
          <w:i w:val="0"/>
          <w:caps w:val="0"/>
          <w:color w:val="auto"/>
          <w:spacing w:val="0"/>
          <w:kern w:val="0"/>
          <w:sz w:val="22"/>
          <w:szCs w:val="22"/>
          <w:shd w:val="clear" w:color="0A0000" w:fill="FFFFFF"/>
          <w:lang w:val="en-US" w:eastAsia="zh-CN"/>
        </w:rPr>
      </w:pPr>
      <w:r>
        <w:rPr>
          <w:rFonts w:hint="default" w:ascii="Times New Roman" w:hAnsi="Times New Roman" w:cs="Times New Roman"/>
          <w:b/>
          <w:bCs/>
          <w:i w:val="0"/>
          <w:caps w:val="0"/>
          <w:color w:val="auto"/>
          <w:spacing w:val="0"/>
          <w:kern w:val="0"/>
          <w:sz w:val="22"/>
          <w:szCs w:val="22"/>
          <w:shd w:val="clear" w:color="0A0000" w:fill="FFFFFF"/>
          <w:lang w:val="en-US" w:eastAsia="zh-CN"/>
        </w:rPr>
        <w:t>18</w:t>
      </w:r>
      <w:r>
        <w:rPr>
          <w:rFonts w:hint="default" w:ascii="Times New Roman" w:hAnsi="Times New Roman" w:eastAsia="仿宋_GB2312" w:cs="Times New Roman"/>
          <w:b/>
          <w:bCs/>
          <w:i w:val="0"/>
          <w:caps w:val="0"/>
          <w:color w:val="auto"/>
          <w:spacing w:val="0"/>
          <w:kern w:val="0"/>
          <w:sz w:val="22"/>
          <w:szCs w:val="22"/>
          <w:shd w:val="clear" w:color="0A0000" w:fill="FFFFFF"/>
          <w:lang w:val="en-US" w:eastAsia="zh-CN"/>
        </w:rPr>
        <w:t>．主持和参加制定的国际、国家、地方和行业标准数：</w:t>
      </w:r>
      <w:r>
        <w:rPr>
          <w:rFonts w:hint="default" w:ascii="Times New Roman" w:hAnsi="Times New Roman" w:eastAsia="仿宋_GB2312" w:cs="Times New Roman"/>
          <w:b w:val="0"/>
          <w:i w:val="0"/>
          <w:caps w:val="0"/>
          <w:color w:val="auto"/>
          <w:spacing w:val="0"/>
          <w:kern w:val="0"/>
          <w:sz w:val="22"/>
          <w:szCs w:val="22"/>
          <w:shd w:val="clear" w:color="0A0000" w:fill="FFFFFF"/>
          <w:lang w:val="en-US" w:eastAsia="zh-CN"/>
        </w:rPr>
        <w:t>指企业截至报告年度，主持或参加制定，目前仍有效执行的国际、国家、地方、行业标准的数量。</w:t>
      </w:r>
      <w:r>
        <w:rPr>
          <w:rFonts w:hint="default" w:ascii="Times New Roman" w:hAnsi="Times New Roman" w:eastAsia="楷体_GB2312" w:cs="Times New Roman"/>
          <w:b w:val="0"/>
          <w:i w:val="0"/>
          <w:caps w:val="0"/>
          <w:color w:val="auto"/>
          <w:spacing w:val="0"/>
          <w:kern w:val="0"/>
          <w:sz w:val="22"/>
          <w:szCs w:val="22"/>
          <w:shd w:val="clear" w:color="0A0000" w:fill="FFFFFF"/>
          <w:lang w:val="en-US" w:eastAsia="zh-CN"/>
        </w:rPr>
        <w:t>证明材料：</w:t>
      </w:r>
      <w:r>
        <w:rPr>
          <w:rFonts w:hint="default" w:ascii="Times New Roman" w:hAnsi="Times New Roman" w:eastAsia="仿宋_GB2312" w:cs="Times New Roman"/>
          <w:b w:val="0"/>
          <w:i w:val="0"/>
          <w:caps w:val="0"/>
          <w:color w:val="auto"/>
          <w:spacing w:val="0"/>
          <w:kern w:val="0"/>
          <w:sz w:val="22"/>
          <w:szCs w:val="22"/>
          <w:shd w:val="clear" w:color="0A0000" w:fill="FFFFFF"/>
          <w:lang w:val="en-US" w:eastAsia="zh-CN"/>
        </w:rPr>
        <w:t>正式发布的相关标准文本主要页面复印件。</w:t>
      </w:r>
    </w:p>
    <w:p>
      <w:pPr>
        <w:keepNext w:val="0"/>
        <w:keepLines w:val="0"/>
        <w:pageBreakBefore w:val="0"/>
        <w:widowControl/>
        <w:pBdr>
          <w:top w:val="none" w:color="auto" w:sz="0" w:space="0"/>
          <w:left w:val="none" w:color="auto" w:sz="0" w:space="0"/>
          <w:bottom w:val="none" w:color="auto" w:sz="0" w:space="0"/>
          <w:right w:val="none" w:color="auto" w:sz="0" w:space="0"/>
        </w:pBdr>
        <w:shd w:val="clear" w:color="050000" w:fill="FFFFFF"/>
        <w:kinsoku/>
        <w:wordWrap/>
        <w:overflowPunct/>
        <w:topLinePunct w:val="0"/>
        <w:autoSpaceDE/>
        <w:autoSpaceDN/>
        <w:bidi w:val="0"/>
        <w:adjustRightInd/>
        <w:snapToGrid/>
        <w:spacing w:beforeAutospacing="0" w:afterAutospacing="0" w:line="360" w:lineRule="exact"/>
        <w:ind w:right="0" w:rightChars="0" w:firstLine="441" w:firstLineChars="200"/>
        <w:jc w:val="left"/>
        <w:textAlignment w:val="auto"/>
        <w:outlineLvl w:val="9"/>
        <w:rPr>
          <w:rFonts w:hint="default" w:ascii="Times New Roman" w:hAnsi="Times New Roman" w:eastAsia="仿宋_GB2312" w:cs="Times New Roman"/>
          <w:b w:val="0"/>
          <w:i w:val="0"/>
          <w:caps w:val="0"/>
          <w:color w:val="auto"/>
          <w:spacing w:val="0"/>
          <w:kern w:val="0"/>
          <w:sz w:val="22"/>
          <w:szCs w:val="22"/>
          <w:shd w:val="clear" w:color="0A0000" w:fill="FFFFFF"/>
          <w:lang w:val="en-US" w:eastAsia="zh-CN"/>
        </w:rPr>
      </w:pPr>
      <w:r>
        <w:rPr>
          <w:rFonts w:hint="default" w:ascii="Times New Roman" w:hAnsi="Times New Roman" w:cs="Times New Roman"/>
          <w:b/>
          <w:bCs/>
          <w:i w:val="0"/>
          <w:caps w:val="0"/>
          <w:color w:val="auto"/>
          <w:spacing w:val="0"/>
          <w:kern w:val="0"/>
          <w:sz w:val="22"/>
          <w:szCs w:val="22"/>
          <w:shd w:val="clear" w:color="0A0000" w:fill="FFFFFF"/>
          <w:lang w:val="en-US" w:eastAsia="zh-CN"/>
        </w:rPr>
        <w:t>19</w:t>
      </w:r>
      <w:r>
        <w:rPr>
          <w:rFonts w:hint="default" w:ascii="Times New Roman" w:hAnsi="Times New Roman" w:eastAsia="仿宋_GB2312" w:cs="Times New Roman"/>
          <w:b/>
          <w:bCs/>
          <w:i w:val="0"/>
          <w:caps w:val="0"/>
          <w:color w:val="auto"/>
          <w:spacing w:val="0"/>
          <w:kern w:val="0"/>
          <w:sz w:val="22"/>
          <w:szCs w:val="22"/>
          <w:shd w:val="clear" w:color="0A0000" w:fill="FFFFFF"/>
          <w:lang w:val="en-US" w:eastAsia="zh-CN"/>
        </w:rPr>
        <w:t>．新产品销售收入：</w:t>
      </w:r>
      <w:r>
        <w:rPr>
          <w:rFonts w:hint="default" w:ascii="Times New Roman" w:hAnsi="Times New Roman" w:eastAsia="仿宋_GB2312" w:cs="Times New Roman"/>
          <w:b w:val="0"/>
          <w:i w:val="0"/>
          <w:caps w:val="0"/>
          <w:color w:val="auto"/>
          <w:spacing w:val="0"/>
          <w:kern w:val="0"/>
          <w:sz w:val="22"/>
          <w:szCs w:val="22"/>
          <w:shd w:val="clear" w:color="0A0000" w:fill="FFFFFF"/>
          <w:lang w:val="en-US" w:eastAsia="zh-CN"/>
        </w:rPr>
        <w:t>对于制造业企业，新产品销售收入指报告年度内企业销售采用新技术原理、新设计构思研制、生产的全新产品，或在结构、材质、工艺等某一方面比原有产品有明显改进，从而显著提高了产品性能或扩大了使用功能的产品实现的销售收入。新产品既包括经政府有关部门认定并在有效期内的新产品，也包括企业自行研制开发，未经政府有关部门认定，从投产之日起一年之内的新产品。对于建筑业企业，新产品销售收入指报告年度内企业采用新技术、新工艺、新结构、新材料等实现的营业收入。对于服务业企业，新产品销售收入指报告年度内企业通过提供在服务内容、服务方式、服务传递系统、服务技术手段等方面全新的或者作出明显改进的服务实现的营业收入。</w:t>
      </w:r>
      <w:r>
        <w:rPr>
          <w:rFonts w:hint="default" w:ascii="Times New Roman" w:hAnsi="Times New Roman" w:eastAsia="楷体_GB2312" w:cs="Times New Roman"/>
          <w:b w:val="0"/>
          <w:i w:val="0"/>
          <w:caps w:val="0"/>
          <w:color w:val="auto"/>
          <w:spacing w:val="0"/>
          <w:kern w:val="0"/>
          <w:sz w:val="22"/>
          <w:szCs w:val="22"/>
          <w:shd w:val="clear" w:color="0A0000" w:fill="FFFFFF"/>
          <w:lang w:val="en-US" w:eastAsia="zh-CN"/>
        </w:rPr>
        <w:t>证明材料：</w:t>
      </w:r>
      <w:r>
        <w:rPr>
          <w:rFonts w:hint="default" w:ascii="Times New Roman" w:hAnsi="Times New Roman" w:eastAsia="仿宋_GB2312" w:cs="Times New Roman"/>
          <w:b w:val="0"/>
          <w:i w:val="0"/>
          <w:caps w:val="0"/>
          <w:color w:val="auto"/>
          <w:spacing w:val="0"/>
          <w:kern w:val="0"/>
          <w:sz w:val="22"/>
          <w:szCs w:val="22"/>
          <w:shd w:val="clear" w:color="0A0000" w:fill="FFFFFF"/>
          <w:lang w:val="en-US" w:eastAsia="zh-CN"/>
        </w:rPr>
        <w:t>新产品销售清单。</w:t>
      </w:r>
    </w:p>
    <w:p>
      <w:pPr>
        <w:keepNext w:val="0"/>
        <w:keepLines w:val="0"/>
        <w:pageBreakBefore w:val="0"/>
        <w:widowControl/>
        <w:pBdr>
          <w:top w:val="none" w:color="auto" w:sz="0" w:space="0"/>
          <w:left w:val="none" w:color="auto" w:sz="0" w:space="0"/>
          <w:bottom w:val="none" w:color="auto" w:sz="0" w:space="0"/>
          <w:right w:val="none" w:color="auto" w:sz="0" w:space="0"/>
        </w:pBdr>
        <w:shd w:val="clear" w:color="050000" w:fill="FFFFFF"/>
        <w:kinsoku/>
        <w:wordWrap/>
        <w:overflowPunct/>
        <w:topLinePunct w:val="0"/>
        <w:autoSpaceDE/>
        <w:autoSpaceDN/>
        <w:bidi w:val="0"/>
        <w:adjustRightInd/>
        <w:snapToGrid/>
        <w:spacing w:beforeAutospacing="0" w:afterAutospacing="0" w:line="360" w:lineRule="exact"/>
        <w:ind w:right="0" w:rightChars="0" w:firstLine="441" w:firstLineChars="200"/>
        <w:jc w:val="left"/>
        <w:textAlignment w:val="auto"/>
        <w:outlineLvl w:val="9"/>
        <w:rPr>
          <w:rFonts w:hint="default" w:ascii="Times New Roman" w:hAnsi="Times New Roman" w:eastAsia="仿宋_GB2312" w:cs="Times New Roman"/>
          <w:b w:val="0"/>
          <w:i w:val="0"/>
          <w:caps w:val="0"/>
          <w:color w:val="auto"/>
          <w:spacing w:val="0"/>
          <w:kern w:val="0"/>
          <w:sz w:val="22"/>
          <w:szCs w:val="22"/>
          <w:shd w:val="clear" w:color="0A0000" w:fill="FFFFFF"/>
          <w:lang w:val="en-US" w:eastAsia="zh-CN"/>
        </w:rPr>
      </w:pPr>
      <w:r>
        <w:rPr>
          <w:rFonts w:hint="default" w:ascii="Times New Roman" w:hAnsi="Times New Roman" w:eastAsia="仿宋_GB2312" w:cs="Times New Roman"/>
          <w:b/>
          <w:bCs/>
          <w:i w:val="0"/>
          <w:caps w:val="0"/>
          <w:color w:val="auto"/>
          <w:spacing w:val="0"/>
          <w:kern w:val="0"/>
          <w:sz w:val="22"/>
          <w:szCs w:val="22"/>
          <w:shd w:val="clear" w:color="0A0000" w:fill="FFFFFF"/>
          <w:lang w:val="en-US" w:eastAsia="zh-CN"/>
        </w:rPr>
        <w:t>2</w:t>
      </w:r>
      <w:r>
        <w:rPr>
          <w:rFonts w:hint="default" w:ascii="Times New Roman" w:hAnsi="Times New Roman" w:cs="Times New Roman"/>
          <w:b/>
          <w:bCs/>
          <w:i w:val="0"/>
          <w:caps w:val="0"/>
          <w:color w:val="auto"/>
          <w:spacing w:val="0"/>
          <w:kern w:val="0"/>
          <w:sz w:val="22"/>
          <w:szCs w:val="22"/>
          <w:shd w:val="clear" w:color="0A0000" w:fill="FFFFFF"/>
          <w:lang w:val="en-US" w:eastAsia="zh-CN"/>
        </w:rPr>
        <w:t>0</w:t>
      </w:r>
      <w:r>
        <w:rPr>
          <w:rFonts w:hint="default" w:ascii="Times New Roman" w:hAnsi="Times New Roman" w:eastAsia="仿宋_GB2312" w:cs="Times New Roman"/>
          <w:b/>
          <w:bCs/>
          <w:i w:val="0"/>
          <w:caps w:val="0"/>
          <w:color w:val="auto"/>
          <w:spacing w:val="0"/>
          <w:kern w:val="0"/>
          <w:sz w:val="22"/>
          <w:szCs w:val="22"/>
          <w:shd w:val="clear" w:color="0A0000" w:fill="FFFFFF"/>
          <w:lang w:val="en-US" w:eastAsia="zh-CN"/>
        </w:rPr>
        <w:t>．新产品销售利润：</w:t>
      </w:r>
      <w:r>
        <w:rPr>
          <w:rFonts w:hint="default" w:ascii="Times New Roman" w:hAnsi="Times New Roman" w:eastAsia="仿宋_GB2312" w:cs="Times New Roman"/>
          <w:b w:val="0"/>
          <w:i w:val="0"/>
          <w:caps w:val="0"/>
          <w:color w:val="auto"/>
          <w:spacing w:val="0"/>
          <w:kern w:val="0"/>
          <w:sz w:val="22"/>
          <w:szCs w:val="22"/>
          <w:shd w:val="clear" w:color="0A0000" w:fill="FFFFFF"/>
          <w:lang w:val="en-US" w:eastAsia="zh-CN"/>
        </w:rPr>
        <w:t>指报告年度内企业通过销售新产品实现的销售（营业）利润。</w:t>
      </w:r>
      <w:r>
        <w:rPr>
          <w:rFonts w:hint="default" w:ascii="Times New Roman" w:hAnsi="Times New Roman" w:eastAsia="楷体_GB2312" w:cs="Times New Roman"/>
          <w:b w:val="0"/>
          <w:i w:val="0"/>
          <w:caps w:val="0"/>
          <w:color w:val="auto"/>
          <w:spacing w:val="0"/>
          <w:kern w:val="0"/>
          <w:sz w:val="22"/>
          <w:szCs w:val="22"/>
          <w:shd w:val="clear" w:color="0A0000" w:fill="FFFFFF"/>
          <w:lang w:val="en-US" w:eastAsia="zh-CN"/>
        </w:rPr>
        <w:t>证明材料：</w:t>
      </w:r>
      <w:r>
        <w:rPr>
          <w:rFonts w:hint="default" w:ascii="Times New Roman" w:hAnsi="Times New Roman" w:eastAsia="仿宋_GB2312" w:cs="Times New Roman"/>
          <w:b w:val="0"/>
          <w:i w:val="0"/>
          <w:caps w:val="0"/>
          <w:color w:val="auto"/>
          <w:spacing w:val="0"/>
          <w:kern w:val="0"/>
          <w:sz w:val="22"/>
          <w:szCs w:val="22"/>
          <w:shd w:val="clear" w:color="0A0000" w:fill="FFFFFF"/>
          <w:lang w:val="en-US" w:eastAsia="zh-CN"/>
        </w:rPr>
        <w:t>新产品销售利润清单。</w:t>
      </w:r>
    </w:p>
    <w:p>
      <w:pPr>
        <w:keepNext w:val="0"/>
        <w:keepLines w:val="0"/>
        <w:pageBreakBefore w:val="0"/>
        <w:widowControl/>
        <w:pBdr>
          <w:top w:val="none" w:color="auto" w:sz="0" w:space="0"/>
          <w:left w:val="none" w:color="auto" w:sz="0" w:space="0"/>
          <w:bottom w:val="none" w:color="auto" w:sz="0" w:space="0"/>
          <w:right w:val="none" w:color="auto" w:sz="0" w:space="0"/>
        </w:pBdr>
        <w:shd w:val="clear" w:color="050000" w:fill="FFFFFF"/>
        <w:kinsoku/>
        <w:wordWrap/>
        <w:overflowPunct/>
        <w:topLinePunct w:val="0"/>
        <w:autoSpaceDE/>
        <w:autoSpaceDN/>
        <w:bidi w:val="0"/>
        <w:adjustRightInd/>
        <w:snapToGrid/>
        <w:spacing w:beforeAutospacing="0" w:afterAutospacing="0" w:line="360" w:lineRule="exact"/>
        <w:ind w:right="0" w:rightChars="0" w:firstLine="441" w:firstLineChars="200"/>
        <w:jc w:val="left"/>
        <w:textAlignment w:val="auto"/>
        <w:outlineLvl w:val="9"/>
        <w:rPr>
          <w:rFonts w:hint="default" w:ascii="Times New Roman" w:hAnsi="Times New Roman" w:eastAsia="仿宋_GB2312" w:cs="Times New Roman"/>
          <w:b w:val="0"/>
          <w:i w:val="0"/>
          <w:caps w:val="0"/>
          <w:color w:val="auto"/>
          <w:spacing w:val="0"/>
          <w:kern w:val="0"/>
          <w:sz w:val="22"/>
          <w:szCs w:val="22"/>
          <w:shd w:val="clear" w:color="0A0000" w:fill="FFFFFF"/>
          <w:lang w:val="en-US" w:eastAsia="zh-CN"/>
        </w:rPr>
      </w:pPr>
      <w:r>
        <w:rPr>
          <w:rFonts w:hint="default" w:ascii="Times New Roman" w:hAnsi="Times New Roman" w:eastAsia="仿宋_GB2312" w:cs="Times New Roman"/>
          <w:b/>
          <w:bCs/>
          <w:i w:val="0"/>
          <w:caps w:val="0"/>
          <w:color w:val="auto"/>
          <w:spacing w:val="0"/>
          <w:kern w:val="0"/>
          <w:sz w:val="22"/>
          <w:szCs w:val="22"/>
          <w:shd w:val="clear" w:color="0A0000" w:fill="FFFFFF"/>
          <w:lang w:val="en-US" w:eastAsia="zh-CN"/>
        </w:rPr>
        <w:t>2</w:t>
      </w:r>
      <w:r>
        <w:rPr>
          <w:rFonts w:hint="default" w:ascii="Times New Roman" w:hAnsi="Times New Roman" w:cs="Times New Roman"/>
          <w:b/>
          <w:bCs/>
          <w:i w:val="0"/>
          <w:caps w:val="0"/>
          <w:color w:val="auto"/>
          <w:spacing w:val="0"/>
          <w:kern w:val="0"/>
          <w:sz w:val="22"/>
          <w:szCs w:val="22"/>
          <w:shd w:val="clear" w:color="0A0000" w:fill="FFFFFF"/>
          <w:lang w:val="en-US" w:eastAsia="zh-CN"/>
        </w:rPr>
        <w:t>1</w:t>
      </w:r>
      <w:r>
        <w:rPr>
          <w:rFonts w:hint="default" w:ascii="Times New Roman" w:hAnsi="Times New Roman" w:eastAsia="仿宋_GB2312" w:cs="Times New Roman"/>
          <w:b/>
          <w:bCs/>
          <w:i w:val="0"/>
          <w:caps w:val="0"/>
          <w:color w:val="auto"/>
          <w:spacing w:val="0"/>
          <w:kern w:val="0"/>
          <w:sz w:val="22"/>
          <w:szCs w:val="22"/>
          <w:shd w:val="clear" w:color="0A0000" w:fill="FFFFFF"/>
          <w:lang w:val="en-US" w:eastAsia="zh-CN"/>
        </w:rPr>
        <w:t>．获国家、自治区自然科学、技术发明、科技进步、专利奖项目数：</w:t>
      </w:r>
      <w:r>
        <w:rPr>
          <w:rFonts w:hint="default" w:ascii="Times New Roman" w:hAnsi="Times New Roman" w:eastAsia="仿宋_GB2312" w:cs="Times New Roman"/>
          <w:b w:val="0"/>
          <w:i w:val="0"/>
          <w:caps w:val="0"/>
          <w:color w:val="auto"/>
          <w:spacing w:val="0"/>
          <w:kern w:val="0"/>
          <w:sz w:val="22"/>
          <w:szCs w:val="22"/>
          <w:shd w:val="clear" w:color="0A0000" w:fill="FFFFFF"/>
          <w:lang w:val="en-US" w:eastAsia="zh-CN"/>
        </w:rPr>
        <w:t>指企业在报告年度、报告年度前一年度获得的“国家自然科学奖”、“国家技术发明奖”和“国家科学技术进步奖”“中国专利奖”，以及自治区人民政府颁发的“自然科学奖”、“技术发明奖”和“科学技术进步奖”“自治区专利奖”的项目总数。</w:t>
      </w:r>
      <w:r>
        <w:rPr>
          <w:rFonts w:hint="default" w:ascii="Times New Roman" w:hAnsi="Times New Roman" w:eastAsia="楷体_GB2312" w:cs="Times New Roman"/>
          <w:b w:val="0"/>
          <w:i w:val="0"/>
          <w:caps w:val="0"/>
          <w:color w:val="auto"/>
          <w:spacing w:val="0"/>
          <w:kern w:val="0"/>
          <w:sz w:val="22"/>
          <w:szCs w:val="22"/>
          <w:shd w:val="clear" w:color="0A0000" w:fill="FFFFFF"/>
          <w:lang w:val="en-US" w:eastAsia="zh-CN"/>
        </w:rPr>
        <w:t>证明材料：</w:t>
      </w:r>
      <w:r>
        <w:rPr>
          <w:rFonts w:hint="default" w:ascii="Times New Roman" w:hAnsi="Times New Roman" w:eastAsia="仿宋_GB2312" w:cs="Times New Roman"/>
          <w:b w:val="0"/>
          <w:i w:val="0"/>
          <w:caps w:val="0"/>
          <w:color w:val="auto"/>
          <w:spacing w:val="0"/>
          <w:kern w:val="0"/>
          <w:sz w:val="22"/>
          <w:szCs w:val="22"/>
          <w:shd w:val="clear" w:color="0A0000" w:fill="FFFFFF"/>
          <w:lang w:val="en-US" w:eastAsia="zh-CN"/>
        </w:rPr>
        <w:t>获奖证书复印件。</w:t>
      </w:r>
    </w:p>
    <w:p>
      <w:pPr>
        <w:keepNext w:val="0"/>
        <w:keepLines w:val="0"/>
        <w:pageBreakBefore w:val="0"/>
        <w:widowControl/>
        <w:pBdr>
          <w:top w:val="none" w:color="auto" w:sz="0" w:space="0"/>
          <w:left w:val="none" w:color="auto" w:sz="0" w:space="0"/>
          <w:bottom w:val="none" w:color="auto" w:sz="0" w:space="0"/>
          <w:right w:val="none" w:color="auto" w:sz="0" w:space="0"/>
        </w:pBdr>
        <w:shd w:val="clear" w:color="050000" w:fill="FFFFFF"/>
        <w:kinsoku/>
        <w:wordWrap/>
        <w:overflowPunct/>
        <w:topLinePunct w:val="0"/>
        <w:autoSpaceDE/>
        <w:autoSpaceDN/>
        <w:bidi w:val="0"/>
        <w:adjustRightInd/>
        <w:snapToGrid/>
        <w:spacing w:beforeAutospacing="0" w:afterAutospacing="0" w:line="360" w:lineRule="exact"/>
        <w:ind w:right="0" w:rightChars="0" w:firstLine="441" w:firstLineChars="200"/>
        <w:jc w:val="left"/>
        <w:textAlignment w:val="auto"/>
        <w:outlineLvl w:val="9"/>
        <w:rPr>
          <w:rFonts w:hint="default" w:ascii="Times New Roman" w:hAnsi="Times New Roman" w:eastAsia="仿宋_GB2312" w:cs="Times New Roman"/>
          <w:b w:val="0"/>
          <w:i w:val="0"/>
          <w:caps w:val="0"/>
          <w:color w:val="auto"/>
          <w:spacing w:val="0"/>
          <w:kern w:val="0"/>
          <w:sz w:val="22"/>
          <w:szCs w:val="22"/>
          <w:shd w:val="clear" w:color="0A0000" w:fill="FFFFFF"/>
          <w:lang w:val="en-US" w:eastAsia="zh-CN"/>
        </w:rPr>
      </w:pPr>
      <w:r>
        <w:rPr>
          <w:rFonts w:hint="default" w:ascii="Times New Roman" w:hAnsi="Times New Roman" w:cs="Times New Roman"/>
          <w:b/>
          <w:bCs/>
          <w:i w:val="0"/>
          <w:caps w:val="0"/>
          <w:color w:val="auto"/>
          <w:spacing w:val="0"/>
          <w:kern w:val="0"/>
          <w:sz w:val="22"/>
          <w:szCs w:val="22"/>
          <w:shd w:val="clear" w:color="0A0000" w:fill="FFFFFF"/>
          <w:lang w:val="en-US" w:eastAsia="zh-CN"/>
        </w:rPr>
        <w:t>22.</w:t>
      </w:r>
      <w:r>
        <w:rPr>
          <w:rFonts w:hint="default" w:ascii="Times New Roman" w:hAnsi="Times New Roman" w:eastAsia="仿宋_GB2312" w:cs="Times New Roman"/>
          <w:b/>
          <w:bCs/>
          <w:i w:val="0"/>
          <w:caps w:val="0"/>
          <w:color w:val="auto"/>
          <w:spacing w:val="0"/>
          <w:kern w:val="0"/>
          <w:sz w:val="22"/>
          <w:szCs w:val="22"/>
          <w:shd w:val="clear" w:color="0A0000" w:fill="FFFFFF"/>
          <w:lang w:val="en-US" w:eastAsia="zh-CN"/>
        </w:rPr>
        <w:t>获评专精特新“小巨人”企业、专精特新中小企业</w:t>
      </w:r>
      <w:r>
        <w:rPr>
          <w:rFonts w:hint="default" w:ascii="Times New Roman" w:hAnsi="Times New Roman" w:cs="Times New Roman"/>
          <w:b/>
          <w:bCs/>
          <w:i w:val="0"/>
          <w:caps w:val="0"/>
          <w:color w:val="auto"/>
          <w:spacing w:val="0"/>
          <w:kern w:val="0"/>
          <w:sz w:val="22"/>
          <w:szCs w:val="22"/>
          <w:shd w:val="clear" w:color="0A0000" w:fill="FFFFFF"/>
          <w:lang w:val="en-US" w:eastAsia="zh-CN"/>
        </w:rPr>
        <w:t>：</w:t>
      </w:r>
      <w:r>
        <w:rPr>
          <w:rFonts w:hint="default" w:ascii="Times New Roman" w:hAnsi="Times New Roman" w:cs="Times New Roman"/>
          <w:b w:val="0"/>
          <w:i w:val="0"/>
          <w:caps w:val="0"/>
          <w:color w:val="auto"/>
          <w:spacing w:val="0"/>
          <w:kern w:val="0"/>
          <w:sz w:val="22"/>
          <w:szCs w:val="22"/>
          <w:shd w:val="clear" w:color="0A0000" w:fill="FFFFFF"/>
          <w:lang w:val="en-US" w:eastAsia="zh-CN"/>
        </w:rPr>
        <w:t>指企业在报告年度被认定为</w:t>
      </w:r>
      <w:r>
        <w:rPr>
          <w:rFonts w:hint="default" w:ascii="Times New Roman" w:hAnsi="Times New Roman" w:eastAsia="仿宋_GB2312" w:cs="Times New Roman"/>
          <w:b w:val="0"/>
          <w:i w:val="0"/>
          <w:caps w:val="0"/>
          <w:color w:val="auto"/>
          <w:spacing w:val="0"/>
          <w:kern w:val="0"/>
          <w:sz w:val="22"/>
          <w:szCs w:val="22"/>
          <w:shd w:val="clear" w:color="0A0000" w:fill="FFFFFF"/>
          <w:lang w:val="en-US" w:eastAsia="zh-CN"/>
        </w:rPr>
        <w:t>专精特新“小巨人”企业、专精特新中小企业</w:t>
      </w:r>
      <w:r>
        <w:rPr>
          <w:rFonts w:hint="default" w:ascii="Times New Roman" w:hAnsi="Times New Roman" w:cs="Times New Roman"/>
          <w:b w:val="0"/>
          <w:i w:val="0"/>
          <w:caps w:val="0"/>
          <w:color w:val="auto"/>
          <w:spacing w:val="0"/>
          <w:kern w:val="0"/>
          <w:sz w:val="22"/>
          <w:szCs w:val="22"/>
          <w:shd w:val="clear" w:color="0A0000" w:fill="FFFFFF"/>
          <w:lang w:val="en-US" w:eastAsia="zh-CN"/>
        </w:rPr>
        <w:t>。</w:t>
      </w:r>
      <w:r>
        <w:rPr>
          <w:rFonts w:hint="default" w:ascii="Times New Roman" w:hAnsi="Times New Roman" w:eastAsia="楷体_GB2312" w:cs="Times New Roman"/>
          <w:b w:val="0"/>
          <w:i w:val="0"/>
          <w:caps w:val="0"/>
          <w:color w:val="auto"/>
          <w:spacing w:val="0"/>
          <w:kern w:val="0"/>
          <w:sz w:val="22"/>
          <w:szCs w:val="22"/>
          <w:shd w:val="clear" w:color="0A0000" w:fill="FFFFFF"/>
          <w:lang w:val="en-US" w:eastAsia="zh-CN"/>
        </w:rPr>
        <w:t>证明材料：</w:t>
      </w:r>
      <w:r>
        <w:rPr>
          <w:rFonts w:hint="default" w:ascii="Times New Roman" w:hAnsi="Times New Roman" w:cs="Times New Roman"/>
          <w:b w:val="0"/>
          <w:i w:val="0"/>
          <w:caps w:val="0"/>
          <w:color w:val="auto"/>
          <w:spacing w:val="0"/>
          <w:kern w:val="0"/>
          <w:sz w:val="22"/>
          <w:szCs w:val="22"/>
          <w:shd w:val="clear" w:color="0A0000" w:fill="FFFFFF"/>
          <w:lang w:val="en-US" w:eastAsia="zh-CN"/>
        </w:rPr>
        <w:t>认定文件</w:t>
      </w:r>
      <w:r>
        <w:rPr>
          <w:rFonts w:hint="default" w:ascii="Times New Roman" w:hAnsi="Times New Roman" w:eastAsia="仿宋_GB2312" w:cs="Times New Roman"/>
          <w:b w:val="0"/>
          <w:i w:val="0"/>
          <w:caps w:val="0"/>
          <w:color w:val="auto"/>
          <w:spacing w:val="0"/>
          <w:kern w:val="0"/>
          <w:sz w:val="22"/>
          <w:szCs w:val="22"/>
          <w:shd w:val="clear" w:color="0A0000" w:fill="FFFFFF"/>
          <w:lang w:val="en-US" w:eastAsia="zh-CN"/>
        </w:rPr>
        <w:t>复印件。</w:t>
      </w:r>
    </w:p>
    <w:p>
      <w:pPr>
        <w:keepNext w:val="0"/>
        <w:keepLines w:val="0"/>
        <w:pageBreakBefore w:val="0"/>
        <w:widowControl/>
        <w:pBdr>
          <w:top w:val="none" w:color="auto" w:sz="0" w:space="0"/>
          <w:left w:val="none" w:color="auto" w:sz="0" w:space="0"/>
          <w:bottom w:val="none" w:color="auto" w:sz="0" w:space="0"/>
          <w:right w:val="none" w:color="auto" w:sz="0" w:space="0"/>
        </w:pBdr>
        <w:shd w:val="clear" w:color="050000" w:fill="FFFFFF"/>
        <w:kinsoku/>
        <w:wordWrap/>
        <w:overflowPunct/>
        <w:topLinePunct w:val="0"/>
        <w:autoSpaceDE/>
        <w:autoSpaceDN/>
        <w:bidi w:val="0"/>
        <w:adjustRightInd/>
        <w:snapToGrid/>
        <w:spacing w:beforeAutospacing="0" w:afterAutospacing="0" w:line="360" w:lineRule="exact"/>
        <w:ind w:right="0" w:rightChars="0" w:firstLine="441" w:firstLineChars="200"/>
        <w:jc w:val="left"/>
        <w:textAlignment w:val="auto"/>
        <w:outlineLvl w:val="9"/>
        <w:rPr>
          <w:rFonts w:hint="default" w:ascii="Times New Roman" w:hAnsi="Times New Roman" w:eastAsia="仿宋_GB2312" w:cs="Times New Roman"/>
          <w:b w:val="0"/>
          <w:i w:val="0"/>
          <w:caps w:val="0"/>
          <w:color w:val="auto"/>
          <w:spacing w:val="0"/>
          <w:kern w:val="0"/>
          <w:sz w:val="22"/>
          <w:szCs w:val="22"/>
          <w:shd w:val="clear" w:color="0A0000" w:fill="FFFFFF"/>
          <w:lang w:val="en-US" w:eastAsia="zh-CN"/>
        </w:rPr>
      </w:pPr>
      <w:r>
        <w:rPr>
          <w:rFonts w:hint="default" w:ascii="Times New Roman" w:hAnsi="Times New Roman" w:cs="Times New Roman"/>
          <w:b/>
          <w:bCs/>
          <w:i w:val="0"/>
          <w:caps w:val="0"/>
          <w:color w:val="auto"/>
          <w:spacing w:val="0"/>
          <w:kern w:val="0"/>
          <w:sz w:val="22"/>
          <w:szCs w:val="22"/>
          <w:shd w:val="clear" w:color="0A0000" w:fill="FFFFFF"/>
          <w:lang w:val="en-US" w:eastAsia="zh-CN"/>
        </w:rPr>
        <w:t>23.</w:t>
      </w:r>
      <w:r>
        <w:rPr>
          <w:rFonts w:hint="default" w:ascii="Times New Roman" w:hAnsi="Times New Roman" w:eastAsia="仿宋_GB2312" w:cs="Times New Roman"/>
          <w:b/>
          <w:bCs/>
          <w:i w:val="0"/>
          <w:caps w:val="0"/>
          <w:color w:val="auto"/>
          <w:spacing w:val="0"/>
          <w:kern w:val="0"/>
          <w:sz w:val="22"/>
          <w:szCs w:val="22"/>
          <w:shd w:val="clear" w:color="0A0000" w:fill="FFFFFF"/>
          <w:lang w:val="en-US" w:eastAsia="zh-CN"/>
        </w:rPr>
        <w:t>主要产品被认定为自治区首台（套）、首批次、首版次产品</w:t>
      </w:r>
      <w:r>
        <w:rPr>
          <w:rFonts w:hint="default" w:ascii="Times New Roman" w:hAnsi="Times New Roman" w:cs="Times New Roman"/>
          <w:b/>
          <w:bCs/>
          <w:i w:val="0"/>
          <w:caps w:val="0"/>
          <w:color w:val="auto"/>
          <w:spacing w:val="0"/>
          <w:kern w:val="0"/>
          <w:sz w:val="22"/>
          <w:szCs w:val="22"/>
          <w:shd w:val="clear" w:color="0A0000" w:fill="FFFFFF"/>
          <w:lang w:val="en-US" w:eastAsia="zh-CN"/>
        </w:rPr>
        <w:t>：</w:t>
      </w:r>
      <w:r>
        <w:rPr>
          <w:rFonts w:hint="default" w:ascii="Times New Roman" w:hAnsi="Times New Roman" w:cs="Times New Roman"/>
          <w:b w:val="0"/>
          <w:i w:val="0"/>
          <w:caps w:val="0"/>
          <w:color w:val="auto"/>
          <w:spacing w:val="0"/>
          <w:kern w:val="0"/>
          <w:sz w:val="22"/>
          <w:szCs w:val="22"/>
          <w:shd w:val="clear" w:color="0A0000" w:fill="FFFFFF"/>
          <w:lang w:val="en-US" w:eastAsia="zh-CN"/>
        </w:rPr>
        <w:t>指企业生产的主要产品在报告年度被认定为“自治区首台（套）、首批次、首版次产品”。</w:t>
      </w:r>
      <w:r>
        <w:rPr>
          <w:rFonts w:hint="default" w:ascii="Times New Roman" w:hAnsi="Times New Roman" w:eastAsia="楷体_GB2312" w:cs="Times New Roman"/>
          <w:b w:val="0"/>
          <w:i w:val="0"/>
          <w:caps w:val="0"/>
          <w:color w:val="auto"/>
          <w:spacing w:val="0"/>
          <w:kern w:val="0"/>
          <w:sz w:val="22"/>
          <w:szCs w:val="22"/>
          <w:shd w:val="clear" w:color="0A0000" w:fill="FFFFFF"/>
          <w:lang w:val="en-US" w:eastAsia="zh-CN"/>
        </w:rPr>
        <w:t>证明材料：</w:t>
      </w:r>
      <w:r>
        <w:rPr>
          <w:rFonts w:hint="default" w:ascii="Times New Roman" w:hAnsi="Times New Roman" w:cs="Times New Roman"/>
          <w:b w:val="0"/>
          <w:i w:val="0"/>
          <w:caps w:val="0"/>
          <w:color w:val="auto"/>
          <w:spacing w:val="0"/>
          <w:kern w:val="0"/>
          <w:sz w:val="22"/>
          <w:szCs w:val="22"/>
          <w:shd w:val="clear" w:color="0A0000" w:fill="FFFFFF"/>
          <w:lang w:val="en-US" w:eastAsia="zh-CN"/>
        </w:rPr>
        <w:t>认定文件</w:t>
      </w:r>
      <w:r>
        <w:rPr>
          <w:rFonts w:hint="default" w:ascii="Times New Roman" w:hAnsi="Times New Roman" w:eastAsia="仿宋_GB2312" w:cs="Times New Roman"/>
          <w:b w:val="0"/>
          <w:i w:val="0"/>
          <w:caps w:val="0"/>
          <w:color w:val="auto"/>
          <w:spacing w:val="0"/>
          <w:kern w:val="0"/>
          <w:sz w:val="22"/>
          <w:szCs w:val="22"/>
          <w:shd w:val="clear" w:color="0A0000" w:fill="FFFFFF"/>
          <w:lang w:val="en-US" w:eastAsia="zh-CN"/>
        </w:rPr>
        <w:t>复印件。</w:t>
      </w:r>
    </w:p>
    <w:p>
      <w:pPr>
        <w:pStyle w:val="4"/>
        <w:rPr>
          <w:rFonts w:hint="default" w:ascii="Times New Roman" w:hAnsi="Times New Roman" w:eastAsia="黑体" w:cs="Times New Roman"/>
          <w:color w:val="auto"/>
          <w:sz w:val="32"/>
          <w:szCs w:val="32"/>
          <w:lang w:val="en-US" w:eastAsia="zh-CN"/>
        </w:rPr>
      </w:pPr>
      <w:r>
        <w:rPr>
          <w:rFonts w:hint="default" w:ascii="Times New Roman" w:hAnsi="Times New Roman" w:eastAsia="仿宋_GB2312" w:cs="Times New Roman"/>
          <w:b w:val="0"/>
          <w:i w:val="0"/>
          <w:caps w:val="0"/>
          <w:color w:val="auto"/>
          <w:spacing w:val="0"/>
          <w:kern w:val="0"/>
          <w:szCs w:val="32"/>
          <w:shd w:val="clear" w:color="0A0000" w:fill="FFFFFF"/>
          <w:lang w:val="en-US" w:eastAsia="zh-CN"/>
        </w:rPr>
        <w:br w:type="page"/>
      </w:r>
      <w:r>
        <w:rPr>
          <w:rFonts w:hint="default" w:ascii="Times New Roman" w:hAnsi="Times New Roman" w:eastAsia="黑体" w:cs="Times New Roman"/>
          <w:color w:val="auto"/>
          <w:sz w:val="32"/>
          <w:szCs w:val="32"/>
          <w:lang w:val="en-US" w:eastAsia="zh-CN"/>
        </w:rPr>
        <w:t>附</w:t>
      </w:r>
      <w:r>
        <w:rPr>
          <w:rFonts w:hint="default" w:ascii="Times New Roman" w:hAnsi="Times New Roman" w:cs="Times New Roman"/>
          <w:color w:val="auto"/>
          <w:sz w:val="32"/>
          <w:szCs w:val="32"/>
          <w:lang w:val="en-US" w:eastAsia="zh-CN"/>
        </w:rPr>
        <w:t>3</w:t>
      </w:r>
    </w:p>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方正小标宋简体" w:cs="Times New Roman"/>
          <w:color w:val="auto"/>
          <w:sz w:val="44"/>
          <w:szCs w:val="44"/>
          <w:lang w:val="en-US" w:eastAsia="zh-CN"/>
        </w:rPr>
      </w:pPr>
      <w:r>
        <w:rPr>
          <w:rFonts w:hint="default" w:ascii="Times New Roman" w:hAnsi="Times New Roman" w:eastAsia="方正小标宋简体" w:cs="Times New Roman"/>
          <w:color w:val="auto"/>
          <w:sz w:val="44"/>
          <w:szCs w:val="44"/>
          <w:lang w:val="en-US" w:eastAsia="zh-CN"/>
        </w:rPr>
        <w:t>证明材料模板</w:t>
      </w:r>
    </w:p>
    <w:p>
      <w:pPr>
        <w:keepNext w:val="0"/>
        <w:keepLines w:val="0"/>
        <w:pageBreakBefore w:val="0"/>
        <w:widowControl/>
        <w:kinsoku/>
        <w:wordWrap/>
        <w:overflowPunct/>
        <w:topLinePunct w:val="0"/>
        <w:autoSpaceDE/>
        <w:autoSpaceDN/>
        <w:bidi w:val="0"/>
        <w:adjustRightInd/>
        <w:snapToGrid/>
        <w:spacing w:line="240" w:lineRule="auto"/>
        <w:jc w:val="left"/>
        <w:textAlignment w:val="auto"/>
        <w:outlineLvl w:val="9"/>
        <w:rPr>
          <w:rFonts w:hint="default" w:ascii="Times New Roman" w:hAnsi="Times New Roman" w:eastAsia="仿宋_GB2312" w:cs="Times New Roman"/>
          <w:color w:val="auto"/>
          <w:sz w:val="32"/>
          <w:szCs w:val="32"/>
          <w:lang w:val="en-US" w:eastAsia="zh-CN"/>
        </w:rPr>
      </w:pP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Autospacing="0" w:afterAutospacing="0" w:line="240" w:lineRule="auto"/>
        <w:ind w:left="0" w:leftChars="0" w:right="0" w:rightChars="0" w:firstLine="640" w:firstLineChars="200"/>
        <w:jc w:val="left"/>
        <w:textAlignment w:val="auto"/>
        <w:outlineLvl w:val="9"/>
        <w:rPr>
          <w:rFonts w:hint="default" w:ascii="Times New Roman" w:hAnsi="Times New Roman" w:eastAsia="仿宋_GB2312" w:cs="Times New Roman"/>
          <w:b w:val="0"/>
          <w:i w:val="0"/>
          <w:caps w:val="0"/>
          <w:color w:val="auto"/>
          <w:spacing w:val="0"/>
          <w:kern w:val="0"/>
          <w:sz w:val="32"/>
          <w:szCs w:val="32"/>
          <w:shd w:val="clear" w:color="0A0000" w:fill="FFFFFF"/>
          <w:lang w:val="en-US" w:eastAsia="zh-CN"/>
        </w:rPr>
      </w:pPr>
      <w:r>
        <w:rPr>
          <w:rFonts w:hint="default" w:ascii="Times New Roman" w:hAnsi="Times New Roman" w:eastAsia="仿宋_GB2312" w:cs="Times New Roman"/>
          <w:b w:val="0"/>
          <w:i w:val="0"/>
          <w:caps w:val="0"/>
          <w:color w:val="auto"/>
          <w:spacing w:val="0"/>
          <w:kern w:val="0"/>
          <w:sz w:val="32"/>
          <w:szCs w:val="32"/>
          <w:shd w:val="clear" w:color="0A0000" w:fill="FFFFFF"/>
          <w:lang w:val="en-US" w:eastAsia="zh-CN"/>
        </w:rPr>
        <w:t>证明材料应包括以下内容：</w:t>
      </w:r>
      <w:r>
        <w:rPr>
          <w:rFonts w:hint="default" w:ascii="Times New Roman" w:hAnsi="Times New Roman" w:eastAsia="仿宋_GB2312" w:cs="Times New Roman"/>
          <w:color w:val="auto"/>
          <w:sz w:val="32"/>
          <w:szCs w:val="32"/>
          <w:lang w:val="en-US" w:eastAsia="zh-CN"/>
        </w:rPr>
        <w:t>企业</w:t>
      </w:r>
      <w:r>
        <w:rPr>
          <w:rFonts w:hint="default" w:ascii="Times New Roman" w:hAnsi="Times New Roman" w:eastAsia="仿宋_GB2312" w:cs="Times New Roman"/>
          <w:color w:val="auto"/>
          <w:kern w:val="2"/>
          <w:sz w:val="32"/>
          <w:szCs w:val="32"/>
          <w:shd w:val="clear" w:color="auto" w:fill="auto"/>
          <w:lang w:val="en-US" w:eastAsia="zh-CN" w:bidi="ar"/>
        </w:rPr>
        <w:t>研发项目信息情况、</w:t>
      </w:r>
      <w:r>
        <w:rPr>
          <w:rFonts w:hint="default" w:ascii="Times New Roman" w:hAnsi="Times New Roman" w:eastAsia="仿宋_GB2312" w:cs="Times New Roman"/>
          <w:color w:val="auto"/>
          <w:kern w:val="2"/>
          <w:sz w:val="32"/>
          <w:szCs w:val="32"/>
          <w:lang w:val="en-US" w:eastAsia="zh-CN" w:bidi="ar"/>
        </w:rPr>
        <w:t>研究开发费用情况、</w:t>
      </w:r>
      <w:r>
        <w:rPr>
          <w:rFonts w:hint="default" w:ascii="Times New Roman" w:hAnsi="Times New Roman" w:eastAsia="仿宋_GB2312" w:cs="Times New Roman"/>
          <w:b w:val="0"/>
          <w:i w:val="0"/>
          <w:caps w:val="0"/>
          <w:color w:val="auto"/>
          <w:spacing w:val="0"/>
          <w:kern w:val="0"/>
          <w:sz w:val="32"/>
          <w:szCs w:val="32"/>
          <w:shd w:val="clear" w:color="0A0000" w:fill="FFFFFF"/>
          <w:lang w:val="en-US" w:eastAsia="zh-CN"/>
        </w:rPr>
        <w:t>技术中心高级职称人员和硕士博士信息、</w:t>
      </w:r>
      <w:r>
        <w:rPr>
          <w:rFonts w:hint="default" w:ascii="Times New Roman" w:hAnsi="Times New Roman" w:eastAsia="仿宋_GB2312" w:cs="Times New Roman"/>
          <w:color w:val="auto"/>
          <w:kern w:val="2"/>
          <w:sz w:val="32"/>
          <w:szCs w:val="32"/>
          <w:shd w:val="clear" w:color="auto" w:fill="auto"/>
          <w:lang w:val="en-US" w:eastAsia="zh-CN" w:bidi="ar"/>
        </w:rPr>
        <w:t>来技术中心从事研发工作的外部专家信息</w:t>
      </w:r>
      <w:r>
        <w:rPr>
          <w:rFonts w:hint="default" w:ascii="Times New Roman" w:hAnsi="Times New Roman" w:eastAsia="仿宋_GB2312" w:cs="Times New Roman"/>
          <w:b w:val="0"/>
          <w:i w:val="0"/>
          <w:caps w:val="0"/>
          <w:color w:val="auto"/>
          <w:spacing w:val="0"/>
          <w:kern w:val="0"/>
          <w:sz w:val="32"/>
          <w:szCs w:val="32"/>
          <w:shd w:val="clear" w:color="0A0000" w:fill="FFFFFF"/>
          <w:lang w:val="en-US" w:eastAsia="zh-CN"/>
        </w:rPr>
        <w:t>、</w:t>
      </w:r>
      <w:r>
        <w:rPr>
          <w:rFonts w:hint="default" w:ascii="Times New Roman" w:hAnsi="Times New Roman" w:eastAsia="仿宋_GB2312" w:cs="Times New Roman"/>
          <w:color w:val="auto"/>
          <w:kern w:val="2"/>
          <w:sz w:val="32"/>
          <w:szCs w:val="32"/>
          <w:shd w:val="clear" w:color="auto" w:fill="auto"/>
          <w:lang w:val="en-US" w:eastAsia="zh-CN" w:bidi="ar"/>
        </w:rPr>
        <w:t>国家或自治区研发平台信息</w:t>
      </w:r>
      <w:r>
        <w:rPr>
          <w:rFonts w:hint="default" w:ascii="Times New Roman" w:hAnsi="Times New Roman" w:eastAsia="仿宋_GB2312" w:cs="Times New Roman"/>
          <w:b w:val="0"/>
          <w:i w:val="0"/>
          <w:caps w:val="0"/>
          <w:color w:val="auto"/>
          <w:spacing w:val="0"/>
          <w:kern w:val="0"/>
          <w:sz w:val="32"/>
          <w:szCs w:val="32"/>
          <w:shd w:val="clear" w:color="0A0000" w:fill="FFFFFF"/>
          <w:lang w:val="en-US" w:eastAsia="zh-CN"/>
        </w:rPr>
        <w:t>、实验室和检测机构信息、</w:t>
      </w:r>
      <w:r>
        <w:rPr>
          <w:rFonts w:hint="default" w:ascii="Times New Roman" w:hAnsi="Times New Roman" w:eastAsia="仿宋_GB2312" w:cs="Times New Roman"/>
          <w:color w:val="auto"/>
          <w:kern w:val="2"/>
          <w:sz w:val="32"/>
          <w:szCs w:val="32"/>
          <w:shd w:val="clear" w:color="auto" w:fill="auto"/>
          <w:lang w:val="en-US" w:eastAsia="zh-CN" w:bidi="ar"/>
        </w:rPr>
        <w:t>拥有的有效发明专利信息、当年受理的专利申请信息、</w:t>
      </w:r>
      <w:r>
        <w:rPr>
          <w:rFonts w:hint="default" w:ascii="Times New Roman" w:hAnsi="Times New Roman" w:eastAsia="仿宋_GB2312" w:cs="Times New Roman"/>
          <w:b w:val="0"/>
          <w:i w:val="0"/>
          <w:caps w:val="0"/>
          <w:color w:val="auto"/>
          <w:spacing w:val="0"/>
          <w:kern w:val="0"/>
          <w:sz w:val="32"/>
          <w:szCs w:val="32"/>
          <w:shd w:val="clear" w:color="0A0000" w:fill="FFFFFF"/>
          <w:lang w:val="en-US" w:eastAsia="zh-CN"/>
        </w:rPr>
        <w:t>主持和参加制定的标准、</w:t>
      </w:r>
      <w:r>
        <w:rPr>
          <w:rFonts w:hint="default" w:ascii="Times New Roman" w:hAnsi="Times New Roman" w:eastAsia="仿宋_GB2312" w:cs="Times New Roman"/>
          <w:color w:val="auto"/>
          <w:kern w:val="2"/>
          <w:sz w:val="32"/>
          <w:szCs w:val="32"/>
          <w:shd w:val="clear" w:color="auto" w:fill="auto"/>
          <w:lang w:val="en-US" w:eastAsia="zh-CN" w:bidi="ar"/>
        </w:rPr>
        <w:t>最近三年主持和参加制定标准信息、</w:t>
      </w:r>
      <w:r>
        <w:rPr>
          <w:rFonts w:hint="default" w:ascii="Times New Roman" w:hAnsi="Times New Roman" w:eastAsia="仿宋_GB2312" w:cs="Times New Roman"/>
          <w:b w:val="0"/>
          <w:i w:val="0"/>
          <w:caps w:val="0"/>
          <w:color w:val="auto"/>
          <w:spacing w:val="0"/>
          <w:kern w:val="0"/>
          <w:sz w:val="32"/>
          <w:szCs w:val="32"/>
          <w:shd w:val="clear" w:color="0A0000" w:fill="FFFFFF"/>
          <w:lang w:val="en-US" w:eastAsia="zh-CN"/>
        </w:rPr>
        <w:t>科技奖励信息等。具体详见</w:t>
      </w:r>
      <w:r>
        <w:rPr>
          <w:rFonts w:hint="default" w:ascii="Times New Roman" w:hAnsi="Times New Roman" w:cs="Times New Roman"/>
          <w:b w:val="0"/>
          <w:i w:val="0"/>
          <w:caps w:val="0"/>
          <w:color w:val="auto"/>
          <w:spacing w:val="0"/>
          <w:kern w:val="0"/>
          <w:sz w:val="32"/>
          <w:szCs w:val="32"/>
          <w:shd w:val="clear" w:color="0A0000" w:fill="FFFFFF"/>
          <w:lang w:val="en-US" w:eastAsia="zh-CN"/>
        </w:rPr>
        <w:t>表格</w:t>
      </w:r>
      <w:r>
        <w:rPr>
          <w:rFonts w:hint="default" w:ascii="Times New Roman" w:hAnsi="Times New Roman" w:eastAsia="仿宋_GB2312" w:cs="Times New Roman"/>
          <w:b w:val="0"/>
          <w:i w:val="0"/>
          <w:caps w:val="0"/>
          <w:color w:val="auto"/>
          <w:spacing w:val="0"/>
          <w:kern w:val="0"/>
          <w:sz w:val="32"/>
          <w:szCs w:val="32"/>
          <w:shd w:val="clear" w:color="0A0000" w:fill="FFFFFF"/>
          <w:lang w:val="en-US" w:eastAsia="zh-CN"/>
        </w:rPr>
        <w:t>。</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outlineLvl w:val="9"/>
        <w:rPr>
          <w:rFonts w:hint="default" w:ascii="Times New Roman" w:hAnsi="Times New Roman" w:eastAsia="仿宋_GB2312" w:cs="Times New Roman"/>
          <w:b w:val="0"/>
          <w:i w:val="0"/>
          <w:caps w:val="0"/>
          <w:color w:val="auto"/>
          <w:spacing w:val="0"/>
          <w:kern w:val="0"/>
          <w:sz w:val="32"/>
          <w:szCs w:val="32"/>
          <w:shd w:val="clear" w:color="0A0000" w:fill="FFFFFF"/>
          <w:lang w:val="en-US" w:eastAsia="zh-CN"/>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240" w:lineRule="auto"/>
        <w:ind w:left="0" w:right="0" w:firstLine="0"/>
        <w:jc w:val="left"/>
        <w:outlineLvl w:val="9"/>
        <w:rPr>
          <w:rFonts w:hint="default" w:ascii="Times New Roman" w:hAnsi="Times New Roman" w:eastAsia="仿宋_GB2312" w:cs="Times New Roman"/>
          <w:color w:val="auto"/>
          <w:kern w:val="2"/>
          <w:sz w:val="32"/>
          <w:szCs w:val="32"/>
          <w:shd w:val="clear" w:color="auto" w:fill="auto"/>
          <w:lang w:val="en-US" w:eastAsia="zh-CN" w:bidi="ar"/>
        </w:rPr>
      </w:pPr>
      <w:r>
        <w:rPr>
          <w:rFonts w:hint="default" w:ascii="Times New Roman" w:hAnsi="Times New Roman" w:eastAsia="仿宋_GB2312" w:cs="Times New Roman"/>
          <w:color w:val="auto"/>
          <w:kern w:val="2"/>
          <w:sz w:val="32"/>
          <w:szCs w:val="32"/>
          <w:shd w:val="clear" w:color="auto" w:fill="auto"/>
          <w:lang w:val="en-US" w:eastAsia="zh-CN" w:bidi="ar"/>
        </w:rPr>
        <w:t xml:space="preserve">表1  </w:t>
      </w:r>
      <w:r>
        <w:rPr>
          <w:rFonts w:hint="default" w:ascii="Times New Roman" w:hAnsi="Times New Roman" w:eastAsia="仿宋_GB2312" w:cs="Times New Roman"/>
          <w:color w:val="auto"/>
          <w:sz w:val="32"/>
          <w:szCs w:val="32"/>
          <w:lang w:val="en-US" w:eastAsia="zh-CN"/>
        </w:rPr>
        <w:t>企业</w:t>
      </w:r>
      <w:r>
        <w:rPr>
          <w:rFonts w:hint="default" w:ascii="Times New Roman" w:hAnsi="Times New Roman" w:eastAsia="仿宋_GB2312" w:cs="Times New Roman"/>
          <w:color w:val="auto"/>
          <w:kern w:val="2"/>
          <w:sz w:val="32"/>
          <w:szCs w:val="32"/>
          <w:shd w:val="clear" w:color="auto" w:fill="auto"/>
          <w:lang w:val="en-US" w:eastAsia="zh-CN" w:bidi="ar"/>
        </w:rPr>
        <w:t>研发项目信息情况汇总表</w:t>
      </w:r>
    </w:p>
    <w:tbl>
      <w:tblPr>
        <w:tblStyle w:val="7"/>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641"/>
        <w:gridCol w:w="729"/>
        <w:gridCol w:w="2367"/>
        <w:gridCol w:w="1139"/>
        <w:gridCol w:w="1000"/>
        <w:gridCol w:w="1850"/>
        <w:gridCol w:w="110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855" w:hRule="atLeast"/>
          <w:jc w:val="center"/>
        </w:trPr>
        <w:tc>
          <w:tcPr>
            <w:tcW w:w="641" w:type="dxa"/>
            <w:noWrap w:val="0"/>
            <w:vAlign w:val="center"/>
          </w:tcPr>
          <w:p>
            <w:pPr>
              <w:widowControl/>
              <w:spacing w:line="360" w:lineRule="exact"/>
              <w:jc w:val="center"/>
              <w:rPr>
                <w:rFonts w:hint="default" w:ascii="Times New Roman" w:hAnsi="Times New Roman" w:eastAsia="仿宋_GB2312" w:cs="Times New Roman"/>
                <w:color w:val="auto"/>
                <w:kern w:val="0"/>
                <w:sz w:val="22"/>
                <w:szCs w:val="22"/>
              </w:rPr>
            </w:pPr>
            <w:r>
              <w:rPr>
                <w:rFonts w:hint="default" w:ascii="Times New Roman" w:hAnsi="Times New Roman" w:eastAsia="仿宋_GB2312" w:cs="Times New Roman"/>
                <w:color w:val="auto"/>
                <w:kern w:val="0"/>
                <w:sz w:val="22"/>
                <w:szCs w:val="22"/>
              </w:rPr>
              <w:t>序号</w:t>
            </w:r>
          </w:p>
        </w:tc>
        <w:tc>
          <w:tcPr>
            <w:tcW w:w="729" w:type="dxa"/>
            <w:noWrap w:val="0"/>
            <w:vAlign w:val="center"/>
          </w:tcPr>
          <w:p>
            <w:pPr>
              <w:widowControl/>
              <w:spacing w:line="360" w:lineRule="exact"/>
              <w:jc w:val="center"/>
              <w:rPr>
                <w:rFonts w:hint="default" w:ascii="Times New Roman" w:hAnsi="Times New Roman" w:eastAsia="仿宋_GB2312" w:cs="Times New Roman"/>
                <w:color w:val="auto"/>
                <w:kern w:val="0"/>
                <w:sz w:val="22"/>
                <w:szCs w:val="22"/>
              </w:rPr>
            </w:pPr>
            <w:r>
              <w:rPr>
                <w:rFonts w:hint="default" w:ascii="Times New Roman" w:hAnsi="Times New Roman" w:eastAsia="仿宋_GB2312" w:cs="Times New Roman"/>
                <w:color w:val="auto"/>
                <w:kern w:val="0"/>
                <w:sz w:val="22"/>
                <w:szCs w:val="22"/>
              </w:rPr>
              <w:t>项目</w:t>
            </w:r>
          </w:p>
          <w:p>
            <w:pPr>
              <w:widowControl/>
              <w:spacing w:line="360" w:lineRule="exact"/>
              <w:jc w:val="center"/>
              <w:rPr>
                <w:rFonts w:hint="default" w:ascii="Times New Roman" w:hAnsi="Times New Roman" w:eastAsia="仿宋_GB2312" w:cs="Times New Roman"/>
                <w:color w:val="auto"/>
                <w:kern w:val="0"/>
                <w:sz w:val="22"/>
                <w:szCs w:val="22"/>
              </w:rPr>
            </w:pPr>
            <w:r>
              <w:rPr>
                <w:rFonts w:hint="default" w:ascii="Times New Roman" w:hAnsi="Times New Roman" w:eastAsia="仿宋_GB2312" w:cs="Times New Roman"/>
                <w:color w:val="auto"/>
                <w:kern w:val="0"/>
                <w:sz w:val="22"/>
                <w:szCs w:val="22"/>
              </w:rPr>
              <w:t>名称</w:t>
            </w:r>
          </w:p>
        </w:tc>
        <w:tc>
          <w:tcPr>
            <w:tcW w:w="2367" w:type="dxa"/>
            <w:noWrap w:val="0"/>
            <w:vAlign w:val="center"/>
          </w:tcPr>
          <w:p>
            <w:pPr>
              <w:widowControl/>
              <w:spacing w:line="360" w:lineRule="exact"/>
              <w:jc w:val="center"/>
              <w:rPr>
                <w:rFonts w:hint="default" w:ascii="Times New Roman" w:hAnsi="Times New Roman" w:eastAsia="仿宋_GB2312" w:cs="Times New Roman"/>
                <w:color w:val="auto"/>
                <w:kern w:val="0"/>
                <w:sz w:val="22"/>
                <w:szCs w:val="22"/>
                <w:lang w:eastAsia="zh-CN"/>
              </w:rPr>
            </w:pPr>
            <w:r>
              <w:rPr>
                <w:rFonts w:hint="default" w:ascii="Times New Roman" w:hAnsi="Times New Roman" w:eastAsia="仿宋_GB2312" w:cs="Times New Roman"/>
                <w:color w:val="auto"/>
                <w:kern w:val="0"/>
                <w:sz w:val="22"/>
                <w:szCs w:val="22"/>
                <w:lang w:eastAsia="zh-CN"/>
              </w:rPr>
              <w:t>项目来源</w:t>
            </w:r>
          </w:p>
        </w:tc>
        <w:tc>
          <w:tcPr>
            <w:tcW w:w="1139" w:type="dxa"/>
            <w:noWrap w:val="0"/>
            <w:vAlign w:val="center"/>
          </w:tcPr>
          <w:p>
            <w:pPr>
              <w:widowControl/>
              <w:spacing w:line="360" w:lineRule="exact"/>
              <w:jc w:val="center"/>
              <w:rPr>
                <w:rFonts w:hint="default" w:ascii="Times New Roman" w:hAnsi="Times New Roman" w:eastAsia="仿宋_GB2312" w:cs="Times New Roman"/>
                <w:color w:val="auto"/>
                <w:kern w:val="0"/>
                <w:sz w:val="22"/>
                <w:szCs w:val="22"/>
                <w:lang w:eastAsia="zh-CN"/>
              </w:rPr>
            </w:pPr>
            <w:r>
              <w:rPr>
                <w:rFonts w:hint="default" w:ascii="Times New Roman" w:hAnsi="Times New Roman" w:eastAsia="仿宋_GB2312" w:cs="Times New Roman"/>
                <w:color w:val="auto"/>
                <w:kern w:val="0"/>
                <w:sz w:val="22"/>
                <w:szCs w:val="22"/>
                <w:lang w:eastAsia="zh-CN"/>
              </w:rPr>
              <w:t>项目合作</w:t>
            </w:r>
          </w:p>
          <w:p>
            <w:pPr>
              <w:widowControl/>
              <w:spacing w:line="360" w:lineRule="exact"/>
              <w:jc w:val="center"/>
              <w:rPr>
                <w:rFonts w:hint="default" w:ascii="Times New Roman" w:hAnsi="Times New Roman" w:eastAsia="仿宋_GB2312" w:cs="Times New Roman"/>
                <w:color w:val="auto"/>
                <w:kern w:val="0"/>
                <w:sz w:val="22"/>
                <w:szCs w:val="22"/>
                <w:lang w:eastAsia="zh-CN"/>
              </w:rPr>
            </w:pPr>
            <w:r>
              <w:rPr>
                <w:rFonts w:hint="default" w:ascii="Times New Roman" w:hAnsi="Times New Roman" w:eastAsia="仿宋_GB2312" w:cs="Times New Roman"/>
                <w:color w:val="auto"/>
                <w:kern w:val="0"/>
                <w:sz w:val="22"/>
                <w:szCs w:val="22"/>
                <w:lang w:eastAsia="zh-CN"/>
              </w:rPr>
              <w:t>形式</w:t>
            </w:r>
          </w:p>
        </w:tc>
        <w:tc>
          <w:tcPr>
            <w:tcW w:w="1000" w:type="dxa"/>
            <w:noWrap w:val="0"/>
            <w:vAlign w:val="center"/>
          </w:tcPr>
          <w:p>
            <w:pPr>
              <w:widowControl/>
              <w:spacing w:line="360" w:lineRule="exact"/>
              <w:jc w:val="center"/>
              <w:rPr>
                <w:rFonts w:hint="default" w:ascii="Times New Roman" w:hAnsi="Times New Roman" w:eastAsia="仿宋_GB2312" w:cs="Times New Roman"/>
                <w:color w:val="auto"/>
                <w:kern w:val="0"/>
                <w:sz w:val="22"/>
                <w:szCs w:val="22"/>
                <w:lang w:eastAsia="zh-CN"/>
              </w:rPr>
            </w:pPr>
            <w:r>
              <w:rPr>
                <w:rFonts w:hint="default" w:ascii="Times New Roman" w:hAnsi="Times New Roman" w:eastAsia="仿宋_GB2312" w:cs="Times New Roman"/>
                <w:color w:val="auto"/>
                <w:kern w:val="0"/>
                <w:sz w:val="22"/>
                <w:szCs w:val="22"/>
                <w:lang w:eastAsia="zh-CN"/>
              </w:rPr>
              <w:t>起始时间</w:t>
            </w:r>
          </w:p>
        </w:tc>
        <w:tc>
          <w:tcPr>
            <w:tcW w:w="1850" w:type="dxa"/>
            <w:noWrap w:val="0"/>
            <w:vAlign w:val="center"/>
          </w:tcPr>
          <w:p>
            <w:pPr>
              <w:widowControl/>
              <w:spacing w:line="360" w:lineRule="exact"/>
              <w:jc w:val="center"/>
              <w:rPr>
                <w:rFonts w:hint="default" w:ascii="Times New Roman" w:hAnsi="Times New Roman" w:eastAsia="仿宋_GB2312" w:cs="Times New Roman"/>
                <w:color w:val="auto"/>
                <w:kern w:val="0"/>
                <w:sz w:val="22"/>
                <w:szCs w:val="22"/>
                <w:lang w:eastAsia="zh-CN"/>
              </w:rPr>
            </w:pPr>
            <w:r>
              <w:rPr>
                <w:rFonts w:hint="default" w:ascii="Times New Roman" w:hAnsi="Times New Roman" w:eastAsia="仿宋_GB2312" w:cs="Times New Roman"/>
                <w:color w:val="auto"/>
                <w:kern w:val="0"/>
                <w:sz w:val="22"/>
                <w:szCs w:val="22"/>
                <w:lang w:eastAsia="zh-CN"/>
              </w:rPr>
              <w:t>完成时间</w:t>
            </w:r>
          </w:p>
        </w:tc>
        <w:tc>
          <w:tcPr>
            <w:tcW w:w="1100" w:type="dxa"/>
            <w:noWrap w:val="0"/>
            <w:vAlign w:val="center"/>
          </w:tcPr>
          <w:p>
            <w:pPr>
              <w:widowControl/>
              <w:spacing w:line="360" w:lineRule="exact"/>
              <w:jc w:val="center"/>
              <w:rPr>
                <w:rFonts w:hint="default" w:ascii="Times New Roman" w:hAnsi="Times New Roman" w:eastAsia="仿宋_GB2312" w:cs="Times New Roman"/>
                <w:color w:val="auto"/>
                <w:kern w:val="0"/>
                <w:sz w:val="22"/>
                <w:szCs w:val="22"/>
                <w:lang w:eastAsia="zh-CN"/>
              </w:rPr>
            </w:pPr>
            <w:r>
              <w:rPr>
                <w:rFonts w:hint="default" w:ascii="Times New Roman" w:hAnsi="Times New Roman" w:eastAsia="仿宋_GB2312" w:cs="Times New Roman"/>
                <w:color w:val="auto"/>
                <w:kern w:val="0"/>
                <w:sz w:val="22"/>
                <w:szCs w:val="22"/>
                <w:lang w:eastAsia="zh-CN"/>
              </w:rPr>
              <w:t>项目经费</w:t>
            </w:r>
          </w:p>
          <w:p>
            <w:pPr>
              <w:widowControl/>
              <w:spacing w:line="360" w:lineRule="exact"/>
              <w:jc w:val="center"/>
              <w:rPr>
                <w:rFonts w:hint="default" w:ascii="Times New Roman" w:hAnsi="Times New Roman" w:eastAsia="仿宋_GB2312" w:cs="Times New Roman"/>
                <w:color w:val="auto"/>
                <w:kern w:val="0"/>
                <w:sz w:val="22"/>
                <w:szCs w:val="22"/>
                <w:lang w:eastAsia="zh-CN"/>
              </w:rPr>
            </w:pPr>
            <w:r>
              <w:rPr>
                <w:rFonts w:hint="default" w:ascii="Times New Roman" w:hAnsi="Times New Roman" w:eastAsia="仿宋_GB2312" w:cs="Times New Roman"/>
                <w:color w:val="auto"/>
                <w:kern w:val="0"/>
                <w:sz w:val="22"/>
                <w:szCs w:val="22"/>
                <w:lang w:eastAsia="zh-CN"/>
              </w:rPr>
              <w:t>支出</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97" w:hRule="exact"/>
          <w:jc w:val="center"/>
        </w:trPr>
        <w:tc>
          <w:tcPr>
            <w:tcW w:w="641" w:type="dxa"/>
            <w:noWrap w:val="0"/>
            <w:vAlign w:val="top"/>
          </w:tcPr>
          <w:p>
            <w:pPr>
              <w:widowControl/>
              <w:jc w:val="center"/>
              <w:rPr>
                <w:rFonts w:hint="default" w:ascii="Times New Roman" w:hAnsi="Times New Roman" w:eastAsia="仿宋_GB2312" w:cs="Times New Roman"/>
                <w:color w:val="auto"/>
                <w:kern w:val="0"/>
                <w:sz w:val="22"/>
                <w:szCs w:val="22"/>
              </w:rPr>
            </w:pPr>
          </w:p>
        </w:tc>
        <w:tc>
          <w:tcPr>
            <w:tcW w:w="729" w:type="dxa"/>
            <w:noWrap w:val="0"/>
            <w:vAlign w:val="top"/>
          </w:tcPr>
          <w:p>
            <w:pPr>
              <w:widowControl/>
              <w:jc w:val="center"/>
              <w:rPr>
                <w:rFonts w:hint="default" w:ascii="Times New Roman" w:hAnsi="Times New Roman" w:eastAsia="仿宋_GB2312" w:cs="Times New Roman"/>
                <w:color w:val="auto"/>
                <w:kern w:val="0"/>
                <w:sz w:val="22"/>
                <w:szCs w:val="22"/>
              </w:rPr>
            </w:pPr>
          </w:p>
        </w:tc>
        <w:tc>
          <w:tcPr>
            <w:tcW w:w="2367" w:type="dxa"/>
            <w:noWrap w:val="0"/>
            <w:vAlign w:val="top"/>
          </w:tcPr>
          <w:p>
            <w:pPr>
              <w:widowControl/>
              <w:jc w:val="center"/>
              <w:rPr>
                <w:rFonts w:hint="default" w:ascii="Times New Roman" w:hAnsi="Times New Roman" w:eastAsia="仿宋_GB2312" w:cs="Times New Roman"/>
                <w:color w:val="auto"/>
                <w:kern w:val="0"/>
                <w:sz w:val="22"/>
                <w:szCs w:val="22"/>
              </w:rPr>
            </w:pPr>
          </w:p>
        </w:tc>
        <w:tc>
          <w:tcPr>
            <w:tcW w:w="1139" w:type="dxa"/>
            <w:noWrap w:val="0"/>
            <w:vAlign w:val="top"/>
          </w:tcPr>
          <w:p>
            <w:pPr>
              <w:widowControl/>
              <w:jc w:val="center"/>
              <w:rPr>
                <w:rFonts w:hint="default" w:ascii="Times New Roman" w:hAnsi="Times New Roman" w:eastAsia="仿宋_GB2312" w:cs="Times New Roman"/>
                <w:color w:val="auto"/>
                <w:kern w:val="0"/>
                <w:sz w:val="22"/>
                <w:szCs w:val="22"/>
              </w:rPr>
            </w:pPr>
          </w:p>
        </w:tc>
        <w:tc>
          <w:tcPr>
            <w:tcW w:w="1000" w:type="dxa"/>
            <w:noWrap w:val="0"/>
            <w:vAlign w:val="top"/>
          </w:tcPr>
          <w:p>
            <w:pPr>
              <w:widowControl/>
              <w:jc w:val="center"/>
              <w:rPr>
                <w:rFonts w:hint="default" w:ascii="Times New Roman" w:hAnsi="Times New Roman" w:eastAsia="仿宋_GB2312" w:cs="Times New Roman"/>
                <w:color w:val="auto"/>
                <w:kern w:val="0"/>
                <w:sz w:val="22"/>
                <w:szCs w:val="22"/>
              </w:rPr>
            </w:pPr>
          </w:p>
        </w:tc>
        <w:tc>
          <w:tcPr>
            <w:tcW w:w="1850" w:type="dxa"/>
            <w:noWrap w:val="0"/>
            <w:vAlign w:val="top"/>
          </w:tcPr>
          <w:p>
            <w:pPr>
              <w:widowControl/>
              <w:jc w:val="center"/>
              <w:rPr>
                <w:rFonts w:hint="default" w:ascii="Times New Roman" w:hAnsi="Times New Roman" w:eastAsia="仿宋_GB2312" w:cs="Times New Roman"/>
                <w:color w:val="auto"/>
                <w:kern w:val="0"/>
                <w:sz w:val="22"/>
                <w:szCs w:val="22"/>
              </w:rPr>
            </w:pPr>
          </w:p>
        </w:tc>
        <w:tc>
          <w:tcPr>
            <w:tcW w:w="1100" w:type="dxa"/>
            <w:noWrap w:val="0"/>
            <w:vAlign w:val="top"/>
          </w:tcPr>
          <w:p>
            <w:pPr>
              <w:widowControl/>
              <w:jc w:val="center"/>
              <w:rPr>
                <w:rFonts w:hint="default" w:ascii="Times New Roman" w:hAnsi="Times New Roman" w:eastAsia="仿宋_GB2312" w:cs="Times New Roman"/>
                <w:color w:val="auto"/>
                <w:kern w:val="0"/>
                <w:sz w:val="22"/>
                <w:szCs w:val="22"/>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97" w:hRule="exact"/>
          <w:jc w:val="center"/>
        </w:trPr>
        <w:tc>
          <w:tcPr>
            <w:tcW w:w="641" w:type="dxa"/>
            <w:noWrap w:val="0"/>
            <w:vAlign w:val="top"/>
          </w:tcPr>
          <w:p>
            <w:pPr>
              <w:widowControl/>
              <w:jc w:val="center"/>
              <w:rPr>
                <w:rFonts w:hint="default" w:ascii="Times New Roman" w:hAnsi="Times New Roman" w:eastAsia="仿宋_GB2312" w:cs="Times New Roman"/>
                <w:color w:val="auto"/>
                <w:kern w:val="0"/>
                <w:sz w:val="22"/>
                <w:szCs w:val="22"/>
              </w:rPr>
            </w:pPr>
          </w:p>
        </w:tc>
        <w:tc>
          <w:tcPr>
            <w:tcW w:w="729" w:type="dxa"/>
            <w:noWrap w:val="0"/>
            <w:vAlign w:val="top"/>
          </w:tcPr>
          <w:p>
            <w:pPr>
              <w:widowControl/>
              <w:jc w:val="center"/>
              <w:rPr>
                <w:rFonts w:hint="default" w:ascii="Times New Roman" w:hAnsi="Times New Roman" w:eastAsia="仿宋_GB2312" w:cs="Times New Roman"/>
                <w:color w:val="auto"/>
                <w:kern w:val="0"/>
                <w:sz w:val="22"/>
                <w:szCs w:val="22"/>
              </w:rPr>
            </w:pPr>
          </w:p>
        </w:tc>
        <w:tc>
          <w:tcPr>
            <w:tcW w:w="2367" w:type="dxa"/>
            <w:noWrap w:val="0"/>
            <w:vAlign w:val="top"/>
          </w:tcPr>
          <w:p>
            <w:pPr>
              <w:widowControl/>
              <w:jc w:val="center"/>
              <w:rPr>
                <w:rFonts w:hint="default" w:ascii="Times New Roman" w:hAnsi="Times New Roman" w:eastAsia="仿宋_GB2312" w:cs="Times New Roman"/>
                <w:color w:val="auto"/>
                <w:kern w:val="0"/>
                <w:sz w:val="22"/>
                <w:szCs w:val="22"/>
              </w:rPr>
            </w:pPr>
          </w:p>
        </w:tc>
        <w:tc>
          <w:tcPr>
            <w:tcW w:w="1139" w:type="dxa"/>
            <w:noWrap w:val="0"/>
            <w:vAlign w:val="top"/>
          </w:tcPr>
          <w:p>
            <w:pPr>
              <w:widowControl/>
              <w:jc w:val="center"/>
              <w:rPr>
                <w:rFonts w:hint="default" w:ascii="Times New Roman" w:hAnsi="Times New Roman" w:eastAsia="仿宋_GB2312" w:cs="Times New Roman"/>
                <w:color w:val="auto"/>
                <w:kern w:val="0"/>
                <w:sz w:val="22"/>
                <w:szCs w:val="22"/>
              </w:rPr>
            </w:pPr>
          </w:p>
        </w:tc>
        <w:tc>
          <w:tcPr>
            <w:tcW w:w="1000" w:type="dxa"/>
            <w:noWrap w:val="0"/>
            <w:vAlign w:val="top"/>
          </w:tcPr>
          <w:p>
            <w:pPr>
              <w:widowControl/>
              <w:jc w:val="center"/>
              <w:rPr>
                <w:rFonts w:hint="default" w:ascii="Times New Roman" w:hAnsi="Times New Roman" w:eastAsia="仿宋_GB2312" w:cs="Times New Roman"/>
                <w:color w:val="auto"/>
                <w:kern w:val="0"/>
                <w:sz w:val="22"/>
                <w:szCs w:val="22"/>
              </w:rPr>
            </w:pPr>
          </w:p>
        </w:tc>
        <w:tc>
          <w:tcPr>
            <w:tcW w:w="1850" w:type="dxa"/>
            <w:noWrap w:val="0"/>
            <w:vAlign w:val="top"/>
          </w:tcPr>
          <w:p>
            <w:pPr>
              <w:widowControl/>
              <w:jc w:val="center"/>
              <w:rPr>
                <w:rFonts w:hint="default" w:ascii="Times New Roman" w:hAnsi="Times New Roman" w:eastAsia="仿宋_GB2312" w:cs="Times New Roman"/>
                <w:color w:val="auto"/>
                <w:kern w:val="0"/>
                <w:sz w:val="22"/>
                <w:szCs w:val="22"/>
              </w:rPr>
            </w:pPr>
          </w:p>
        </w:tc>
        <w:tc>
          <w:tcPr>
            <w:tcW w:w="1100" w:type="dxa"/>
            <w:noWrap w:val="0"/>
            <w:vAlign w:val="top"/>
          </w:tcPr>
          <w:p>
            <w:pPr>
              <w:widowControl/>
              <w:jc w:val="center"/>
              <w:rPr>
                <w:rFonts w:hint="default" w:ascii="Times New Roman" w:hAnsi="Times New Roman" w:eastAsia="仿宋_GB2312" w:cs="Times New Roman"/>
                <w:color w:val="auto"/>
                <w:kern w:val="0"/>
                <w:sz w:val="22"/>
                <w:szCs w:val="22"/>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97" w:hRule="exact"/>
          <w:jc w:val="center"/>
        </w:trPr>
        <w:tc>
          <w:tcPr>
            <w:tcW w:w="641" w:type="dxa"/>
            <w:noWrap w:val="0"/>
            <w:vAlign w:val="top"/>
          </w:tcPr>
          <w:p>
            <w:pPr>
              <w:widowControl/>
              <w:jc w:val="center"/>
              <w:rPr>
                <w:rFonts w:hint="default" w:ascii="Times New Roman" w:hAnsi="Times New Roman" w:eastAsia="仿宋_GB2312" w:cs="Times New Roman"/>
                <w:color w:val="auto"/>
                <w:kern w:val="0"/>
                <w:sz w:val="22"/>
                <w:szCs w:val="22"/>
              </w:rPr>
            </w:pPr>
          </w:p>
        </w:tc>
        <w:tc>
          <w:tcPr>
            <w:tcW w:w="729" w:type="dxa"/>
            <w:noWrap w:val="0"/>
            <w:vAlign w:val="top"/>
          </w:tcPr>
          <w:p>
            <w:pPr>
              <w:widowControl/>
              <w:jc w:val="center"/>
              <w:rPr>
                <w:rFonts w:hint="default" w:ascii="Times New Roman" w:hAnsi="Times New Roman" w:eastAsia="仿宋_GB2312" w:cs="Times New Roman"/>
                <w:color w:val="auto"/>
                <w:kern w:val="0"/>
                <w:sz w:val="22"/>
                <w:szCs w:val="22"/>
              </w:rPr>
            </w:pPr>
          </w:p>
        </w:tc>
        <w:tc>
          <w:tcPr>
            <w:tcW w:w="2367" w:type="dxa"/>
            <w:noWrap w:val="0"/>
            <w:vAlign w:val="top"/>
          </w:tcPr>
          <w:p>
            <w:pPr>
              <w:widowControl/>
              <w:jc w:val="center"/>
              <w:rPr>
                <w:rFonts w:hint="default" w:ascii="Times New Roman" w:hAnsi="Times New Roman" w:eastAsia="仿宋_GB2312" w:cs="Times New Roman"/>
                <w:color w:val="auto"/>
                <w:kern w:val="0"/>
                <w:sz w:val="22"/>
                <w:szCs w:val="22"/>
              </w:rPr>
            </w:pPr>
          </w:p>
        </w:tc>
        <w:tc>
          <w:tcPr>
            <w:tcW w:w="1139" w:type="dxa"/>
            <w:noWrap w:val="0"/>
            <w:vAlign w:val="top"/>
          </w:tcPr>
          <w:p>
            <w:pPr>
              <w:widowControl/>
              <w:jc w:val="center"/>
              <w:rPr>
                <w:rFonts w:hint="default" w:ascii="Times New Roman" w:hAnsi="Times New Roman" w:eastAsia="仿宋_GB2312" w:cs="Times New Roman"/>
                <w:color w:val="auto"/>
                <w:kern w:val="0"/>
                <w:sz w:val="22"/>
                <w:szCs w:val="22"/>
              </w:rPr>
            </w:pPr>
          </w:p>
        </w:tc>
        <w:tc>
          <w:tcPr>
            <w:tcW w:w="1000" w:type="dxa"/>
            <w:noWrap w:val="0"/>
            <w:vAlign w:val="top"/>
          </w:tcPr>
          <w:p>
            <w:pPr>
              <w:widowControl/>
              <w:jc w:val="center"/>
              <w:rPr>
                <w:rFonts w:hint="default" w:ascii="Times New Roman" w:hAnsi="Times New Roman" w:eastAsia="仿宋_GB2312" w:cs="Times New Roman"/>
                <w:color w:val="auto"/>
                <w:kern w:val="0"/>
                <w:sz w:val="22"/>
                <w:szCs w:val="22"/>
              </w:rPr>
            </w:pPr>
          </w:p>
        </w:tc>
        <w:tc>
          <w:tcPr>
            <w:tcW w:w="1850" w:type="dxa"/>
            <w:noWrap w:val="0"/>
            <w:vAlign w:val="top"/>
          </w:tcPr>
          <w:p>
            <w:pPr>
              <w:widowControl/>
              <w:jc w:val="center"/>
              <w:rPr>
                <w:rFonts w:hint="default" w:ascii="Times New Roman" w:hAnsi="Times New Roman" w:eastAsia="仿宋_GB2312" w:cs="Times New Roman"/>
                <w:color w:val="auto"/>
                <w:kern w:val="0"/>
                <w:sz w:val="22"/>
                <w:szCs w:val="22"/>
              </w:rPr>
            </w:pPr>
          </w:p>
        </w:tc>
        <w:tc>
          <w:tcPr>
            <w:tcW w:w="1100" w:type="dxa"/>
            <w:noWrap w:val="0"/>
            <w:vAlign w:val="top"/>
          </w:tcPr>
          <w:p>
            <w:pPr>
              <w:widowControl/>
              <w:jc w:val="center"/>
              <w:rPr>
                <w:rFonts w:hint="default" w:ascii="Times New Roman" w:hAnsi="Times New Roman" w:eastAsia="仿宋_GB2312" w:cs="Times New Roman"/>
                <w:color w:val="auto"/>
                <w:kern w:val="0"/>
                <w:sz w:val="22"/>
                <w:szCs w:val="22"/>
              </w:rPr>
            </w:pP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jc w:val="left"/>
        <w:textAlignment w:val="auto"/>
        <w:outlineLvl w:val="9"/>
        <w:rPr>
          <w:rFonts w:hint="default" w:ascii="Times New Roman" w:hAnsi="Times New Roman" w:eastAsia="仿宋_GB2312" w:cs="Times New Roman"/>
          <w:color w:val="auto"/>
          <w:kern w:val="0"/>
          <w:sz w:val="22"/>
          <w:szCs w:val="22"/>
          <w:shd w:val="clear" w:color="auto" w:fill="FFFFFF"/>
          <w:lang w:val="en-US" w:eastAsia="zh-CN" w:bidi="ar"/>
        </w:rPr>
      </w:pPr>
      <w:r>
        <w:rPr>
          <w:rFonts w:hint="default" w:ascii="Times New Roman" w:hAnsi="Times New Roman" w:eastAsia="仿宋_GB2312" w:cs="Times New Roman"/>
          <w:color w:val="auto"/>
          <w:kern w:val="0"/>
          <w:sz w:val="22"/>
          <w:szCs w:val="22"/>
          <w:shd w:val="clear" w:color="auto" w:fill="FFFFFF"/>
          <w:lang w:val="en-US" w:eastAsia="zh-CN" w:bidi="ar"/>
        </w:rPr>
        <w:t>说明：</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firstLine="440" w:firstLineChars="200"/>
        <w:jc w:val="left"/>
        <w:textAlignment w:val="auto"/>
        <w:outlineLvl w:val="9"/>
        <w:rPr>
          <w:rFonts w:hint="default" w:ascii="Times New Roman" w:hAnsi="Times New Roman" w:eastAsia="仿宋_GB2312" w:cs="Times New Roman"/>
          <w:color w:val="auto"/>
          <w:kern w:val="0"/>
          <w:sz w:val="22"/>
          <w:szCs w:val="22"/>
          <w:shd w:val="clear" w:color="auto" w:fill="FFFFFF"/>
          <w:lang w:val="en-US" w:eastAsia="zh-CN" w:bidi="ar"/>
        </w:rPr>
      </w:pPr>
      <w:r>
        <w:rPr>
          <w:rFonts w:hint="default" w:ascii="Times New Roman" w:hAnsi="Times New Roman" w:eastAsia="仿宋_GB2312" w:cs="Times New Roman"/>
          <w:color w:val="auto"/>
          <w:kern w:val="0"/>
          <w:sz w:val="22"/>
          <w:szCs w:val="22"/>
          <w:shd w:val="clear" w:color="auto" w:fill="FFFFFF"/>
          <w:lang w:val="en-US" w:eastAsia="zh-CN" w:bidi="ar"/>
        </w:rPr>
        <w:t>1.此表各项内容应与企业向统计部门报送的</w:t>
      </w:r>
      <w:r>
        <w:rPr>
          <w:rFonts w:hint="default" w:ascii="Times New Roman" w:hAnsi="Times New Roman" w:cs="Times New Roman"/>
          <w:color w:val="auto"/>
          <w:kern w:val="0"/>
          <w:sz w:val="22"/>
          <w:szCs w:val="22"/>
          <w:shd w:val="clear" w:color="auto" w:fill="FFFFFF"/>
          <w:lang w:val="en-US" w:eastAsia="zh-CN" w:bidi="ar"/>
        </w:rPr>
        <w:t>《企业（单位）研究开发</w:t>
      </w:r>
      <w:r>
        <w:rPr>
          <w:rFonts w:hint="default" w:ascii="Times New Roman" w:hAnsi="Times New Roman" w:eastAsia="仿宋_GB2312" w:cs="Times New Roman"/>
          <w:color w:val="auto"/>
          <w:kern w:val="0"/>
          <w:sz w:val="22"/>
          <w:szCs w:val="22"/>
          <w:shd w:val="clear" w:color="auto" w:fill="FFFFFF"/>
          <w:lang w:val="en-US" w:eastAsia="zh-CN" w:bidi="ar"/>
        </w:rPr>
        <w:t>项目情况</w:t>
      </w:r>
      <w:r>
        <w:rPr>
          <w:rFonts w:hint="default" w:ascii="Times New Roman" w:hAnsi="Times New Roman" w:cs="Times New Roman"/>
          <w:color w:val="auto"/>
          <w:kern w:val="0"/>
          <w:sz w:val="22"/>
          <w:szCs w:val="22"/>
          <w:shd w:val="clear" w:color="auto" w:fill="FFFFFF"/>
          <w:lang w:val="en-US" w:eastAsia="zh-CN" w:bidi="ar"/>
        </w:rPr>
        <w:t>》</w:t>
      </w:r>
      <w:r>
        <w:rPr>
          <w:rFonts w:hint="default" w:ascii="Times New Roman" w:hAnsi="Times New Roman" w:eastAsia="仿宋_GB2312" w:cs="Times New Roman"/>
          <w:color w:val="auto"/>
          <w:kern w:val="0"/>
          <w:sz w:val="22"/>
          <w:szCs w:val="22"/>
          <w:shd w:val="clear" w:color="auto" w:fill="FFFFFF"/>
          <w:lang w:val="en-US" w:eastAsia="zh-CN" w:bidi="ar"/>
        </w:rPr>
        <w:t>一致，所有项目请按照项目“起始时间”依次排列。</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firstLine="440" w:firstLineChars="200"/>
        <w:jc w:val="left"/>
        <w:textAlignment w:val="auto"/>
        <w:outlineLvl w:val="9"/>
        <w:rPr>
          <w:rFonts w:hint="default" w:ascii="Times New Roman" w:hAnsi="Times New Roman" w:eastAsia="仿宋_GB2312" w:cs="Times New Roman"/>
          <w:color w:val="auto"/>
          <w:kern w:val="0"/>
          <w:sz w:val="22"/>
          <w:szCs w:val="22"/>
          <w:shd w:val="clear" w:color="auto" w:fill="FFFFFF"/>
          <w:lang w:val="en-US" w:eastAsia="zh-CN" w:bidi="ar"/>
        </w:rPr>
      </w:pPr>
      <w:r>
        <w:rPr>
          <w:rFonts w:hint="default" w:ascii="Times New Roman" w:hAnsi="Times New Roman" w:eastAsia="仿宋_GB2312" w:cs="Times New Roman"/>
          <w:color w:val="auto"/>
          <w:kern w:val="0"/>
          <w:sz w:val="22"/>
          <w:szCs w:val="22"/>
          <w:shd w:val="clear" w:color="auto" w:fill="FFFFFF"/>
          <w:lang w:val="en-US" w:eastAsia="zh-CN" w:bidi="ar"/>
        </w:rPr>
        <w:t>2.“项目来源”按相应的分类填写代码，具体的分类及代码是：</w:t>
      </w:r>
      <w:r>
        <w:rPr>
          <w:rFonts w:hint="eastAsia" w:cs="Times New Roman"/>
          <w:color w:val="auto"/>
          <w:kern w:val="0"/>
          <w:sz w:val="22"/>
          <w:szCs w:val="22"/>
          <w:shd w:val="clear" w:color="auto" w:fill="FFFFFF"/>
          <w:lang w:val="en-US" w:eastAsia="zh-CN" w:bidi="ar"/>
        </w:rPr>
        <w:t>（1）</w:t>
      </w:r>
      <w:r>
        <w:rPr>
          <w:rFonts w:hint="default" w:ascii="Times New Roman" w:hAnsi="Times New Roman" w:eastAsia="仿宋_GB2312" w:cs="Times New Roman"/>
          <w:color w:val="auto"/>
          <w:kern w:val="0"/>
          <w:sz w:val="22"/>
          <w:szCs w:val="22"/>
          <w:shd w:val="clear" w:color="auto" w:fill="FFFFFF"/>
          <w:lang w:val="en-US" w:eastAsia="zh-CN" w:bidi="ar"/>
        </w:rPr>
        <w:t>国家科技项目；</w:t>
      </w:r>
      <w:r>
        <w:rPr>
          <w:rFonts w:hint="eastAsia" w:cs="Times New Roman"/>
          <w:color w:val="auto"/>
          <w:kern w:val="0"/>
          <w:sz w:val="22"/>
          <w:szCs w:val="22"/>
          <w:shd w:val="clear" w:color="auto" w:fill="FFFFFF"/>
          <w:lang w:val="en-US" w:eastAsia="zh-CN" w:bidi="ar"/>
        </w:rPr>
        <w:t>（2）</w:t>
      </w:r>
      <w:r>
        <w:rPr>
          <w:rFonts w:hint="default" w:ascii="Times New Roman" w:hAnsi="Times New Roman" w:eastAsia="仿宋_GB2312" w:cs="Times New Roman"/>
          <w:color w:val="auto"/>
          <w:kern w:val="0"/>
          <w:sz w:val="22"/>
          <w:szCs w:val="22"/>
          <w:shd w:val="clear" w:color="auto" w:fill="FFFFFF"/>
          <w:lang w:val="en-US" w:eastAsia="zh-CN" w:bidi="ar"/>
        </w:rPr>
        <w:t>地方科技项目；</w:t>
      </w:r>
      <w:r>
        <w:rPr>
          <w:rFonts w:hint="eastAsia" w:cs="Times New Roman"/>
          <w:color w:val="auto"/>
          <w:kern w:val="0"/>
          <w:sz w:val="22"/>
          <w:szCs w:val="22"/>
          <w:shd w:val="clear" w:color="auto" w:fill="FFFFFF"/>
          <w:lang w:val="en-US" w:eastAsia="zh-CN" w:bidi="ar"/>
        </w:rPr>
        <w:t>（3）</w:t>
      </w:r>
      <w:r>
        <w:rPr>
          <w:rFonts w:hint="default" w:ascii="Times New Roman" w:hAnsi="Times New Roman" w:eastAsia="仿宋_GB2312" w:cs="Times New Roman"/>
          <w:color w:val="auto"/>
          <w:kern w:val="0"/>
          <w:sz w:val="22"/>
          <w:szCs w:val="22"/>
          <w:shd w:val="clear" w:color="auto" w:fill="FFFFFF"/>
          <w:lang w:val="en-US" w:eastAsia="zh-CN" w:bidi="ar"/>
        </w:rPr>
        <w:t>其他企业委托研发项目；</w:t>
      </w:r>
      <w:r>
        <w:rPr>
          <w:rFonts w:hint="eastAsia" w:cs="Times New Roman"/>
          <w:color w:val="auto"/>
          <w:kern w:val="0"/>
          <w:sz w:val="22"/>
          <w:szCs w:val="22"/>
          <w:shd w:val="clear" w:color="auto" w:fill="FFFFFF"/>
          <w:lang w:val="en-US" w:eastAsia="zh-CN" w:bidi="ar"/>
        </w:rPr>
        <w:t>（4）</w:t>
      </w:r>
      <w:r>
        <w:rPr>
          <w:rFonts w:hint="default" w:ascii="Times New Roman" w:hAnsi="Times New Roman" w:eastAsia="仿宋_GB2312" w:cs="Times New Roman"/>
          <w:color w:val="auto"/>
          <w:kern w:val="0"/>
          <w:sz w:val="22"/>
          <w:szCs w:val="22"/>
          <w:shd w:val="clear" w:color="auto" w:fill="FFFFFF"/>
          <w:lang w:val="en-US" w:eastAsia="zh-CN" w:bidi="ar"/>
        </w:rPr>
        <w:t>本企业自选研发项目；</w:t>
      </w:r>
      <w:r>
        <w:rPr>
          <w:rFonts w:hint="eastAsia" w:cs="Times New Roman"/>
          <w:color w:val="auto"/>
          <w:kern w:val="0"/>
          <w:sz w:val="22"/>
          <w:szCs w:val="22"/>
          <w:shd w:val="clear" w:color="auto" w:fill="FFFFFF"/>
          <w:lang w:val="en-US" w:eastAsia="zh-CN" w:bidi="ar"/>
        </w:rPr>
        <w:t>（5）</w:t>
      </w:r>
      <w:r>
        <w:rPr>
          <w:rFonts w:hint="default" w:ascii="Times New Roman" w:hAnsi="Times New Roman" w:eastAsia="仿宋_GB2312" w:cs="Times New Roman"/>
          <w:color w:val="auto"/>
          <w:kern w:val="0"/>
          <w:sz w:val="22"/>
          <w:szCs w:val="22"/>
          <w:shd w:val="clear" w:color="auto" w:fill="FFFFFF"/>
          <w:lang w:val="en-US" w:eastAsia="zh-CN" w:bidi="ar"/>
        </w:rPr>
        <w:t>来自境外的研发项目；</w:t>
      </w:r>
      <w:r>
        <w:rPr>
          <w:rFonts w:hint="eastAsia" w:cs="Times New Roman"/>
          <w:color w:val="auto"/>
          <w:kern w:val="0"/>
          <w:sz w:val="22"/>
          <w:szCs w:val="22"/>
          <w:shd w:val="clear" w:color="auto" w:fill="FFFFFF"/>
          <w:lang w:val="en-US" w:eastAsia="zh-CN" w:bidi="ar"/>
        </w:rPr>
        <w:t>（6）</w:t>
      </w:r>
      <w:r>
        <w:rPr>
          <w:rFonts w:hint="default" w:ascii="Times New Roman" w:hAnsi="Times New Roman" w:eastAsia="仿宋_GB2312" w:cs="Times New Roman"/>
          <w:color w:val="auto"/>
          <w:kern w:val="0"/>
          <w:sz w:val="22"/>
          <w:szCs w:val="22"/>
          <w:shd w:val="clear" w:color="auto" w:fill="FFFFFF"/>
          <w:lang w:val="en-US" w:eastAsia="zh-CN" w:bidi="ar"/>
        </w:rPr>
        <w:t>其他研发项目。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firstLine="440" w:firstLineChars="200"/>
        <w:jc w:val="left"/>
        <w:textAlignment w:val="auto"/>
        <w:outlineLvl w:val="9"/>
        <w:rPr>
          <w:rFonts w:hint="default" w:ascii="Times New Roman" w:hAnsi="Times New Roman" w:eastAsia="仿宋_GB2312" w:cs="Times New Roman"/>
          <w:color w:val="auto"/>
          <w:kern w:val="0"/>
          <w:sz w:val="22"/>
          <w:szCs w:val="22"/>
          <w:shd w:val="clear" w:color="auto" w:fill="FFFFFF"/>
          <w:lang w:val="en-US" w:eastAsia="zh-CN" w:bidi="ar"/>
        </w:rPr>
      </w:pPr>
      <w:r>
        <w:rPr>
          <w:rFonts w:hint="default" w:ascii="Times New Roman" w:hAnsi="Times New Roman" w:eastAsia="仿宋_GB2312" w:cs="Times New Roman"/>
          <w:color w:val="auto"/>
          <w:kern w:val="0"/>
          <w:sz w:val="22"/>
          <w:szCs w:val="22"/>
          <w:shd w:val="clear" w:color="auto" w:fill="FFFFFF"/>
          <w:lang w:val="en-US" w:eastAsia="zh-CN" w:bidi="ar"/>
        </w:rPr>
        <w:t>3.“项目合作形式”按重要程度选择最主要的项目合作形式并按相应的代码填写，具体的分类与代码是：</w:t>
      </w:r>
      <w:r>
        <w:rPr>
          <w:rFonts w:hint="eastAsia" w:cs="Times New Roman"/>
          <w:color w:val="auto"/>
          <w:kern w:val="0"/>
          <w:sz w:val="22"/>
          <w:szCs w:val="22"/>
          <w:shd w:val="clear" w:color="auto" w:fill="FFFFFF"/>
          <w:lang w:val="en-US" w:eastAsia="zh-CN" w:bidi="ar"/>
        </w:rPr>
        <w:t>（1）</w:t>
      </w:r>
      <w:r>
        <w:rPr>
          <w:rFonts w:hint="default" w:ascii="Times New Roman" w:hAnsi="Times New Roman" w:eastAsia="仿宋_GB2312" w:cs="Times New Roman"/>
          <w:color w:val="auto"/>
          <w:kern w:val="0"/>
          <w:sz w:val="22"/>
          <w:szCs w:val="22"/>
          <w:shd w:val="clear" w:color="auto" w:fill="FFFFFF"/>
          <w:lang w:val="en-US" w:eastAsia="zh-CN" w:bidi="ar"/>
        </w:rPr>
        <w:t>与境外机构合作；</w:t>
      </w:r>
      <w:r>
        <w:rPr>
          <w:rFonts w:hint="eastAsia" w:cs="Times New Roman"/>
          <w:color w:val="auto"/>
          <w:kern w:val="0"/>
          <w:sz w:val="22"/>
          <w:szCs w:val="22"/>
          <w:shd w:val="clear" w:color="auto" w:fill="FFFFFF"/>
          <w:lang w:val="en-US" w:eastAsia="zh-CN" w:bidi="ar"/>
        </w:rPr>
        <w:t>（2）</w:t>
      </w:r>
      <w:r>
        <w:rPr>
          <w:rFonts w:hint="default" w:ascii="Times New Roman" w:hAnsi="Times New Roman" w:eastAsia="仿宋_GB2312" w:cs="Times New Roman"/>
          <w:color w:val="auto"/>
          <w:kern w:val="0"/>
          <w:sz w:val="22"/>
          <w:szCs w:val="22"/>
          <w:shd w:val="clear" w:color="auto" w:fill="FFFFFF"/>
          <w:lang w:val="en-US" w:eastAsia="zh-CN" w:bidi="ar"/>
        </w:rPr>
        <w:t>与境内高校合作；</w:t>
      </w:r>
      <w:r>
        <w:rPr>
          <w:rFonts w:hint="eastAsia" w:cs="Times New Roman"/>
          <w:color w:val="auto"/>
          <w:kern w:val="0"/>
          <w:sz w:val="22"/>
          <w:szCs w:val="22"/>
          <w:shd w:val="clear" w:color="auto" w:fill="FFFFFF"/>
          <w:lang w:val="en-US" w:eastAsia="zh-CN" w:bidi="ar"/>
        </w:rPr>
        <w:t>（3）</w:t>
      </w:r>
      <w:r>
        <w:rPr>
          <w:rFonts w:hint="default" w:ascii="Times New Roman" w:hAnsi="Times New Roman" w:eastAsia="仿宋_GB2312" w:cs="Times New Roman"/>
          <w:color w:val="auto"/>
          <w:kern w:val="0"/>
          <w:sz w:val="22"/>
          <w:szCs w:val="22"/>
          <w:shd w:val="clear" w:color="auto" w:fill="FFFFFF"/>
          <w:lang w:val="en-US" w:eastAsia="zh-CN" w:bidi="ar"/>
        </w:rPr>
        <w:t>与境内独立研究机构合作；</w:t>
      </w:r>
      <w:r>
        <w:rPr>
          <w:rFonts w:hint="eastAsia" w:cs="Times New Roman"/>
          <w:color w:val="auto"/>
          <w:kern w:val="0"/>
          <w:sz w:val="22"/>
          <w:szCs w:val="22"/>
          <w:shd w:val="clear" w:color="auto" w:fill="FFFFFF"/>
          <w:lang w:val="en-US" w:eastAsia="zh-CN" w:bidi="ar"/>
        </w:rPr>
        <w:t>（4）</w:t>
      </w:r>
      <w:r>
        <w:rPr>
          <w:rFonts w:hint="default" w:ascii="Times New Roman" w:hAnsi="Times New Roman" w:eastAsia="仿宋_GB2312" w:cs="Times New Roman"/>
          <w:color w:val="auto"/>
          <w:kern w:val="0"/>
          <w:sz w:val="22"/>
          <w:szCs w:val="22"/>
          <w:shd w:val="clear" w:color="auto" w:fill="FFFFFF"/>
          <w:lang w:val="en-US" w:eastAsia="zh-CN" w:bidi="ar"/>
        </w:rPr>
        <w:t>与境内注册的外商独资企业合作；</w:t>
      </w:r>
      <w:r>
        <w:rPr>
          <w:rFonts w:hint="eastAsia" w:cs="Times New Roman"/>
          <w:color w:val="auto"/>
          <w:kern w:val="0"/>
          <w:sz w:val="22"/>
          <w:szCs w:val="22"/>
          <w:shd w:val="clear" w:color="auto" w:fill="FFFFFF"/>
          <w:lang w:val="en-US" w:eastAsia="zh-CN" w:bidi="ar"/>
        </w:rPr>
        <w:t>（5）</w:t>
      </w:r>
      <w:r>
        <w:rPr>
          <w:rFonts w:hint="default" w:ascii="Times New Roman" w:hAnsi="Times New Roman" w:eastAsia="仿宋_GB2312" w:cs="Times New Roman"/>
          <w:color w:val="auto"/>
          <w:kern w:val="0"/>
          <w:sz w:val="22"/>
          <w:szCs w:val="22"/>
          <w:shd w:val="clear" w:color="auto" w:fill="FFFFFF"/>
          <w:lang w:val="en-US" w:eastAsia="zh-CN" w:bidi="ar"/>
        </w:rPr>
        <w:t>与境内注册的其他企业合作；</w:t>
      </w:r>
      <w:r>
        <w:rPr>
          <w:rFonts w:hint="eastAsia" w:cs="Times New Roman"/>
          <w:color w:val="auto"/>
          <w:kern w:val="0"/>
          <w:sz w:val="22"/>
          <w:szCs w:val="22"/>
          <w:shd w:val="clear" w:color="auto" w:fill="FFFFFF"/>
          <w:lang w:val="en-US" w:eastAsia="zh-CN" w:bidi="ar"/>
        </w:rPr>
        <w:t>（6）</w:t>
      </w:r>
      <w:r>
        <w:rPr>
          <w:rFonts w:hint="default" w:ascii="Times New Roman" w:hAnsi="Times New Roman" w:eastAsia="仿宋_GB2312" w:cs="Times New Roman"/>
          <w:color w:val="auto"/>
          <w:kern w:val="0"/>
          <w:sz w:val="22"/>
          <w:szCs w:val="22"/>
          <w:shd w:val="clear" w:color="auto" w:fill="FFFFFF"/>
          <w:lang w:val="en-US" w:eastAsia="zh-CN" w:bidi="ar"/>
        </w:rPr>
        <w:t>独立研究；</w:t>
      </w:r>
      <w:r>
        <w:rPr>
          <w:rFonts w:hint="eastAsia" w:cs="Times New Roman"/>
          <w:color w:val="auto"/>
          <w:kern w:val="0"/>
          <w:sz w:val="22"/>
          <w:szCs w:val="22"/>
          <w:shd w:val="clear" w:color="auto" w:fill="FFFFFF"/>
          <w:lang w:val="en-US" w:eastAsia="zh-CN" w:bidi="ar"/>
        </w:rPr>
        <w:t>（7）</w:t>
      </w:r>
      <w:r>
        <w:rPr>
          <w:rFonts w:hint="default" w:ascii="Times New Roman" w:hAnsi="Times New Roman" w:eastAsia="仿宋_GB2312" w:cs="Times New Roman"/>
          <w:color w:val="auto"/>
          <w:kern w:val="0"/>
          <w:sz w:val="22"/>
          <w:szCs w:val="22"/>
          <w:shd w:val="clear" w:color="auto" w:fill="FFFFFF"/>
          <w:lang w:val="en-US" w:eastAsia="zh-CN" w:bidi="ar"/>
        </w:rPr>
        <w:t>其他。</w:t>
      </w:r>
    </w:p>
    <w:p>
      <w:pPr>
        <w:widowControl/>
        <w:spacing w:line="330" w:lineRule="atLeast"/>
        <w:jc w:val="center"/>
        <w:rPr>
          <w:rFonts w:hint="default" w:ascii="Times New Roman" w:hAnsi="Times New Roman" w:eastAsia="仿宋" w:cs="Times New Roman"/>
          <w:color w:val="auto"/>
          <w:kern w:val="0"/>
          <w:sz w:val="30"/>
          <w:szCs w:val="30"/>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240" w:lineRule="auto"/>
        <w:ind w:left="0" w:right="0" w:firstLine="0"/>
        <w:jc w:val="left"/>
        <w:outlineLvl w:val="9"/>
        <w:rPr>
          <w:rFonts w:hint="default" w:ascii="Times New Roman" w:hAnsi="Times New Roman" w:eastAsia="仿宋_GB2312" w:cs="Times New Roman"/>
          <w:color w:val="auto"/>
          <w:kern w:val="2"/>
          <w:sz w:val="32"/>
          <w:szCs w:val="32"/>
          <w:lang w:val="en-US" w:eastAsia="zh-CN" w:bidi="ar"/>
        </w:rPr>
      </w:pPr>
      <w:r>
        <w:rPr>
          <w:rFonts w:hint="default" w:ascii="Times New Roman" w:hAnsi="Times New Roman" w:eastAsia="仿宋_GB2312" w:cs="Times New Roman"/>
          <w:color w:val="auto"/>
          <w:kern w:val="2"/>
          <w:sz w:val="32"/>
          <w:szCs w:val="32"/>
          <w:lang w:val="en-US" w:eastAsia="zh-CN" w:bidi="ar"/>
        </w:rPr>
        <w:t>表</w:t>
      </w:r>
      <w:r>
        <w:rPr>
          <w:rFonts w:hint="default" w:ascii="Times New Roman" w:hAnsi="Times New Roman" w:eastAsia="仿宋_GB2312" w:cs="Times New Roman"/>
          <w:color w:val="auto"/>
          <w:kern w:val="2"/>
          <w:sz w:val="32"/>
          <w:szCs w:val="32"/>
          <w:shd w:val="clear" w:color="auto" w:fill="auto"/>
          <w:lang w:val="en-US" w:eastAsia="zh-CN" w:bidi="ar"/>
        </w:rPr>
        <w:t>2</w:t>
      </w:r>
      <w:r>
        <w:rPr>
          <w:rFonts w:hint="default" w:ascii="Times New Roman" w:hAnsi="Times New Roman" w:eastAsia="仿宋_GB2312" w:cs="Times New Roman"/>
          <w:color w:val="auto"/>
          <w:kern w:val="2"/>
          <w:sz w:val="32"/>
          <w:szCs w:val="32"/>
          <w:lang w:val="en-US" w:eastAsia="zh-CN" w:bidi="ar"/>
        </w:rPr>
        <w:t xml:space="preserve">  研究开发费用情况归集表</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830"/>
        <w:gridCol w:w="1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6" w:hRule="exact"/>
        </w:trPr>
        <w:tc>
          <w:tcPr>
            <w:tcW w:w="6830" w:type="dxa"/>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rFonts w:hint="default" w:ascii="Times New Roman" w:hAnsi="Times New Roman" w:eastAsia="仿宋_GB2312" w:cs="Times New Roman"/>
                <w:color w:val="auto"/>
                <w:kern w:val="0"/>
                <w:sz w:val="22"/>
                <w:szCs w:val="22"/>
                <w:lang w:val="en-US" w:eastAsia="zh-CN" w:bidi="ar"/>
              </w:rPr>
            </w:pPr>
            <w:r>
              <w:rPr>
                <w:rFonts w:hint="default" w:ascii="Times New Roman" w:hAnsi="Times New Roman" w:eastAsia="仿宋_GB2312" w:cs="Times New Roman"/>
                <w:color w:val="auto"/>
                <w:kern w:val="0"/>
                <w:sz w:val="22"/>
                <w:szCs w:val="22"/>
                <w:lang w:val="en-US" w:eastAsia="zh-CN" w:bidi="ar"/>
              </w:rPr>
              <w:t>研发经费情况</w:t>
            </w:r>
          </w:p>
        </w:tc>
        <w:tc>
          <w:tcPr>
            <w:tcW w:w="1920" w:type="dxa"/>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rFonts w:hint="default" w:ascii="Times New Roman" w:hAnsi="Times New Roman" w:eastAsia="仿宋_GB2312" w:cs="Times New Roman"/>
                <w:color w:val="auto"/>
                <w:kern w:val="0"/>
                <w:sz w:val="22"/>
                <w:szCs w:val="22"/>
                <w:lang w:val="en-US" w:eastAsia="zh-CN" w:bidi="ar"/>
              </w:rPr>
            </w:pPr>
            <w:r>
              <w:rPr>
                <w:rFonts w:hint="default" w:ascii="Times New Roman" w:hAnsi="Times New Roman" w:eastAsia="仿宋_GB2312" w:cs="Times New Roman"/>
                <w:color w:val="auto"/>
                <w:kern w:val="0"/>
                <w:sz w:val="22"/>
                <w:szCs w:val="22"/>
                <w:lang w:val="en-US" w:eastAsia="zh-CN" w:bidi="ar"/>
              </w:rPr>
              <w:t>金额</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rFonts w:hint="default" w:ascii="Times New Roman" w:hAnsi="Times New Roman" w:eastAsia="仿宋_GB2312" w:cs="Times New Roman"/>
                <w:color w:val="auto"/>
                <w:kern w:val="0"/>
                <w:sz w:val="22"/>
                <w:szCs w:val="22"/>
                <w:lang w:val="en-US" w:eastAsia="zh-CN" w:bidi="ar"/>
              </w:rPr>
            </w:pPr>
            <w:r>
              <w:rPr>
                <w:rFonts w:hint="default" w:ascii="Times New Roman" w:hAnsi="Times New Roman" w:eastAsia="仿宋_GB2312" w:cs="Times New Roman"/>
                <w:color w:val="auto"/>
                <w:sz w:val="22"/>
                <w:szCs w:val="22"/>
                <w:lang w:val="en-US" w:eastAsia="zh-CN"/>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6830" w:type="dxa"/>
            <w:noWrap w:val="0"/>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outlineLvl w:val="9"/>
              <w:rPr>
                <w:rFonts w:hint="default" w:ascii="Times New Roman" w:hAnsi="Times New Roman" w:eastAsia="仿宋_GB2312" w:cs="Times New Roman"/>
                <w:color w:val="auto"/>
                <w:kern w:val="0"/>
                <w:sz w:val="22"/>
                <w:szCs w:val="22"/>
                <w:lang w:val="en-US" w:eastAsia="zh-CN" w:bidi="ar"/>
              </w:rPr>
            </w:pPr>
            <w:r>
              <w:rPr>
                <w:rFonts w:hint="default" w:ascii="Times New Roman" w:hAnsi="Times New Roman" w:eastAsia="仿宋_GB2312" w:cs="Times New Roman"/>
                <w:b w:val="0"/>
                <w:bCs w:val="0"/>
                <w:color w:val="auto"/>
                <w:kern w:val="2"/>
                <w:sz w:val="22"/>
                <w:szCs w:val="22"/>
                <w:lang w:val="en-US" w:eastAsia="zh-CN" w:bidi="ar-SA"/>
              </w:rPr>
              <w:t>1.企业内部的日常研发经费支出</w:t>
            </w:r>
          </w:p>
        </w:tc>
        <w:tc>
          <w:tcPr>
            <w:tcW w:w="1920" w:type="dxa"/>
            <w:noWrap w:val="0"/>
            <w:tcMar>
              <w:left w:w="108" w:type="dxa"/>
              <w:right w:w="108"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left"/>
              <w:textAlignment w:val="auto"/>
              <w:outlineLvl w:val="9"/>
              <w:rPr>
                <w:rFonts w:hint="default" w:ascii="Times New Roman" w:hAnsi="Times New Roman" w:eastAsia="仿宋_GB2312" w:cs="Times New Roman"/>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6830" w:type="dxa"/>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outlineLvl w:val="9"/>
              <w:rPr>
                <w:rFonts w:hint="default" w:ascii="Times New Roman" w:hAnsi="Times New Roman" w:eastAsia="仿宋_GB2312" w:cs="Times New Roman"/>
                <w:color w:val="auto"/>
                <w:kern w:val="0"/>
                <w:sz w:val="22"/>
                <w:szCs w:val="22"/>
                <w:lang w:val="en-US" w:eastAsia="zh-CN" w:bidi="ar"/>
              </w:rPr>
            </w:pPr>
            <w:r>
              <w:rPr>
                <w:rFonts w:hint="default" w:ascii="Times New Roman" w:hAnsi="Times New Roman" w:eastAsia="仿宋_GB2312" w:cs="Times New Roman"/>
                <w:color w:val="auto"/>
                <w:kern w:val="0"/>
                <w:sz w:val="22"/>
                <w:szCs w:val="22"/>
                <w:lang w:val="en-US" w:eastAsia="zh-CN" w:bidi="ar"/>
              </w:rPr>
              <w:t>（1）人员人工费（包含各种补贴）</w:t>
            </w:r>
          </w:p>
        </w:tc>
        <w:tc>
          <w:tcPr>
            <w:tcW w:w="1920" w:type="dxa"/>
            <w:noWrap w:val="0"/>
            <w:tcMar>
              <w:left w:w="108" w:type="dxa"/>
              <w:right w:w="108"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left"/>
              <w:textAlignment w:val="auto"/>
              <w:outlineLvl w:val="9"/>
              <w:rPr>
                <w:rFonts w:hint="default" w:ascii="Times New Roman" w:hAnsi="Times New Roman" w:eastAsia="仿宋_GB2312" w:cs="Times New Roman"/>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6830" w:type="dxa"/>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outlineLvl w:val="9"/>
              <w:rPr>
                <w:rFonts w:hint="default" w:ascii="Times New Roman" w:hAnsi="Times New Roman" w:eastAsia="仿宋_GB2312" w:cs="Times New Roman"/>
                <w:color w:val="auto"/>
                <w:kern w:val="0"/>
                <w:sz w:val="22"/>
                <w:szCs w:val="22"/>
                <w:lang w:val="en-US" w:eastAsia="zh-CN" w:bidi="ar"/>
              </w:rPr>
            </w:pPr>
            <w:r>
              <w:rPr>
                <w:rFonts w:hint="default" w:ascii="Times New Roman" w:hAnsi="Times New Roman" w:eastAsia="仿宋_GB2312" w:cs="Times New Roman"/>
                <w:color w:val="auto"/>
                <w:kern w:val="0"/>
                <w:sz w:val="22"/>
                <w:szCs w:val="22"/>
                <w:lang w:val="en-US" w:eastAsia="zh-CN" w:bidi="ar"/>
              </w:rPr>
              <w:t>（2）原材料费</w:t>
            </w:r>
          </w:p>
        </w:tc>
        <w:tc>
          <w:tcPr>
            <w:tcW w:w="1920" w:type="dxa"/>
            <w:noWrap w:val="0"/>
            <w:tcMar>
              <w:left w:w="108" w:type="dxa"/>
              <w:right w:w="108"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left"/>
              <w:textAlignment w:val="auto"/>
              <w:outlineLvl w:val="9"/>
              <w:rPr>
                <w:rFonts w:hint="default" w:ascii="Times New Roman" w:hAnsi="Times New Roman" w:eastAsia="仿宋_GB2312" w:cs="Times New Roman"/>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6830" w:type="dxa"/>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outlineLvl w:val="9"/>
              <w:rPr>
                <w:rFonts w:hint="default" w:ascii="Times New Roman" w:hAnsi="Times New Roman" w:eastAsia="仿宋_GB2312" w:cs="Times New Roman"/>
                <w:color w:val="auto"/>
                <w:kern w:val="0"/>
                <w:sz w:val="22"/>
                <w:szCs w:val="22"/>
                <w:lang w:val="en-US" w:eastAsia="zh-CN" w:bidi="ar"/>
              </w:rPr>
            </w:pPr>
            <w:r>
              <w:rPr>
                <w:rFonts w:hint="default" w:ascii="Times New Roman" w:hAnsi="Times New Roman" w:eastAsia="仿宋_GB2312" w:cs="Times New Roman"/>
                <w:color w:val="auto"/>
                <w:kern w:val="0"/>
                <w:sz w:val="22"/>
                <w:szCs w:val="22"/>
                <w:lang w:val="en-US" w:eastAsia="zh-CN" w:bidi="ar"/>
              </w:rPr>
              <w:t>（3）折旧费用与长期费用摊销</w:t>
            </w:r>
          </w:p>
        </w:tc>
        <w:tc>
          <w:tcPr>
            <w:tcW w:w="1920" w:type="dxa"/>
            <w:noWrap w:val="0"/>
            <w:tcMar>
              <w:left w:w="108" w:type="dxa"/>
              <w:right w:w="108"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left"/>
              <w:textAlignment w:val="auto"/>
              <w:outlineLvl w:val="9"/>
              <w:rPr>
                <w:rFonts w:hint="default" w:ascii="Times New Roman" w:hAnsi="Times New Roman" w:eastAsia="仿宋_GB2312" w:cs="Times New Roman"/>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6830" w:type="dxa"/>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outlineLvl w:val="9"/>
              <w:rPr>
                <w:rFonts w:hint="default" w:ascii="Times New Roman" w:hAnsi="Times New Roman" w:eastAsia="仿宋_GB2312" w:cs="Times New Roman"/>
                <w:color w:val="auto"/>
                <w:kern w:val="0"/>
                <w:sz w:val="22"/>
                <w:szCs w:val="22"/>
                <w:lang w:val="en-US" w:eastAsia="zh-CN" w:bidi="ar"/>
              </w:rPr>
            </w:pPr>
            <w:r>
              <w:rPr>
                <w:rFonts w:hint="default" w:ascii="Times New Roman" w:hAnsi="Times New Roman" w:eastAsia="仿宋_GB2312" w:cs="Times New Roman"/>
                <w:color w:val="auto"/>
                <w:kern w:val="0"/>
                <w:sz w:val="22"/>
                <w:szCs w:val="22"/>
                <w:lang w:val="en-US" w:eastAsia="zh-CN" w:bidi="ar"/>
              </w:rPr>
              <w:t>（4）无形资产摊销</w:t>
            </w:r>
          </w:p>
        </w:tc>
        <w:tc>
          <w:tcPr>
            <w:tcW w:w="1920" w:type="dxa"/>
            <w:noWrap w:val="0"/>
            <w:tcMar>
              <w:left w:w="108" w:type="dxa"/>
              <w:right w:w="108"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left"/>
              <w:textAlignment w:val="auto"/>
              <w:outlineLvl w:val="9"/>
              <w:rPr>
                <w:rFonts w:hint="default" w:ascii="Times New Roman" w:hAnsi="Times New Roman" w:eastAsia="仿宋_GB2312" w:cs="Times New Roman"/>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6830" w:type="dxa"/>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outlineLvl w:val="9"/>
              <w:rPr>
                <w:rFonts w:hint="default" w:ascii="Times New Roman" w:hAnsi="Times New Roman" w:eastAsia="仿宋_GB2312" w:cs="Times New Roman"/>
                <w:color w:val="auto"/>
                <w:kern w:val="0"/>
                <w:sz w:val="22"/>
                <w:szCs w:val="22"/>
                <w:lang w:val="en-US" w:eastAsia="zh-CN" w:bidi="ar"/>
              </w:rPr>
            </w:pPr>
            <w:r>
              <w:rPr>
                <w:rFonts w:hint="default" w:ascii="Times New Roman" w:hAnsi="Times New Roman" w:eastAsia="仿宋_GB2312" w:cs="Times New Roman"/>
                <w:color w:val="auto"/>
                <w:kern w:val="0"/>
                <w:sz w:val="22"/>
                <w:szCs w:val="22"/>
                <w:lang w:val="en-US" w:eastAsia="zh-CN" w:bidi="ar"/>
              </w:rPr>
              <w:t>（5）其他费用</w:t>
            </w:r>
          </w:p>
        </w:tc>
        <w:tc>
          <w:tcPr>
            <w:tcW w:w="1920" w:type="dxa"/>
            <w:noWrap w:val="0"/>
            <w:tcMar>
              <w:left w:w="108" w:type="dxa"/>
              <w:right w:w="108"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left"/>
              <w:textAlignment w:val="auto"/>
              <w:outlineLvl w:val="9"/>
              <w:rPr>
                <w:rFonts w:hint="default" w:ascii="Times New Roman" w:hAnsi="Times New Roman" w:eastAsia="仿宋_GB2312" w:cs="Times New Roman"/>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6830" w:type="dxa"/>
            <w:noWrap w:val="0"/>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outlineLvl w:val="9"/>
              <w:rPr>
                <w:rFonts w:hint="default" w:ascii="Times New Roman" w:hAnsi="Times New Roman" w:eastAsia="仿宋_GB2312" w:cs="Times New Roman"/>
                <w:color w:val="auto"/>
                <w:kern w:val="0"/>
                <w:sz w:val="22"/>
                <w:szCs w:val="22"/>
                <w:lang w:val="en-US" w:eastAsia="zh-CN" w:bidi="ar"/>
              </w:rPr>
            </w:pPr>
            <w:r>
              <w:rPr>
                <w:rFonts w:hint="default" w:ascii="Times New Roman" w:hAnsi="Times New Roman" w:eastAsia="仿宋_GB2312" w:cs="Times New Roman"/>
                <w:b w:val="0"/>
                <w:bCs w:val="0"/>
                <w:color w:val="auto"/>
                <w:kern w:val="2"/>
                <w:sz w:val="22"/>
                <w:szCs w:val="22"/>
                <w:lang w:val="en-US" w:eastAsia="zh-CN" w:bidi="ar-SA"/>
              </w:rPr>
              <w:t>2.当年形成用于研发的固定资产支出</w:t>
            </w:r>
          </w:p>
        </w:tc>
        <w:tc>
          <w:tcPr>
            <w:tcW w:w="1920" w:type="dxa"/>
            <w:noWrap w:val="0"/>
            <w:tcMar>
              <w:left w:w="108" w:type="dxa"/>
              <w:right w:w="108"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left"/>
              <w:textAlignment w:val="auto"/>
              <w:outlineLvl w:val="9"/>
              <w:rPr>
                <w:rFonts w:hint="default" w:ascii="Times New Roman" w:hAnsi="Times New Roman" w:eastAsia="仿宋_GB2312" w:cs="Times New Roman"/>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6830" w:type="dxa"/>
            <w:noWrap w:val="0"/>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outlineLvl w:val="9"/>
              <w:rPr>
                <w:rFonts w:hint="default" w:ascii="Times New Roman" w:hAnsi="Times New Roman" w:eastAsia="仿宋_GB2312" w:cs="Times New Roman"/>
                <w:color w:val="auto"/>
                <w:kern w:val="0"/>
                <w:sz w:val="22"/>
                <w:szCs w:val="22"/>
                <w:lang w:val="en-US" w:eastAsia="zh-CN" w:bidi="ar"/>
              </w:rPr>
            </w:pPr>
            <w:r>
              <w:rPr>
                <w:rFonts w:hint="default" w:ascii="Times New Roman" w:hAnsi="Times New Roman" w:eastAsia="仿宋_GB2312" w:cs="Times New Roman"/>
                <w:color w:val="auto"/>
                <w:kern w:val="0"/>
                <w:sz w:val="22"/>
                <w:szCs w:val="22"/>
                <w:lang w:val="en-US" w:eastAsia="zh-CN" w:bidi="ar"/>
              </w:rPr>
              <w:t>其中：仪器和设备</w:t>
            </w:r>
          </w:p>
        </w:tc>
        <w:tc>
          <w:tcPr>
            <w:tcW w:w="1920" w:type="dxa"/>
            <w:noWrap w:val="0"/>
            <w:tcMar>
              <w:left w:w="108" w:type="dxa"/>
              <w:right w:w="108"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left"/>
              <w:textAlignment w:val="auto"/>
              <w:outlineLvl w:val="9"/>
              <w:rPr>
                <w:rFonts w:hint="default" w:ascii="Times New Roman" w:hAnsi="Times New Roman" w:eastAsia="仿宋_GB2312" w:cs="Times New Roman"/>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6830" w:type="dxa"/>
            <w:noWrap w:val="0"/>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outlineLvl w:val="9"/>
              <w:rPr>
                <w:rFonts w:hint="default" w:ascii="Times New Roman" w:hAnsi="Times New Roman" w:eastAsia="仿宋_GB2312" w:cs="Times New Roman"/>
                <w:color w:val="auto"/>
                <w:kern w:val="0"/>
                <w:sz w:val="22"/>
                <w:szCs w:val="22"/>
                <w:lang w:val="en-US" w:eastAsia="zh-CN" w:bidi="ar"/>
              </w:rPr>
            </w:pPr>
            <w:r>
              <w:rPr>
                <w:rFonts w:hint="default" w:ascii="Times New Roman" w:hAnsi="Times New Roman" w:eastAsia="仿宋_GB2312" w:cs="Times New Roman"/>
                <w:b w:val="0"/>
                <w:bCs w:val="0"/>
                <w:color w:val="auto"/>
                <w:kern w:val="2"/>
                <w:sz w:val="22"/>
                <w:szCs w:val="22"/>
                <w:lang w:val="en-US" w:eastAsia="zh-CN" w:bidi="ar-SA"/>
              </w:rPr>
              <w:t>3.委托外单位开展研发的经费支出</w:t>
            </w:r>
          </w:p>
        </w:tc>
        <w:tc>
          <w:tcPr>
            <w:tcW w:w="1920" w:type="dxa"/>
            <w:noWrap w:val="0"/>
            <w:tcMar>
              <w:left w:w="108" w:type="dxa"/>
              <w:right w:w="108"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left"/>
              <w:textAlignment w:val="auto"/>
              <w:outlineLvl w:val="9"/>
              <w:rPr>
                <w:rFonts w:hint="default" w:ascii="Times New Roman" w:hAnsi="Times New Roman" w:eastAsia="仿宋_GB2312" w:cs="Times New Roman"/>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6830" w:type="dxa"/>
            <w:noWrap w:val="0"/>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outlineLvl w:val="9"/>
              <w:rPr>
                <w:rFonts w:hint="default" w:ascii="Times New Roman" w:hAnsi="Times New Roman" w:eastAsia="仿宋_GB2312" w:cs="Times New Roman"/>
                <w:color w:val="auto"/>
                <w:kern w:val="0"/>
                <w:sz w:val="22"/>
                <w:szCs w:val="22"/>
                <w:lang w:val="en-US" w:eastAsia="zh-CN" w:bidi="ar"/>
              </w:rPr>
            </w:pPr>
            <w:r>
              <w:rPr>
                <w:rFonts w:hint="default" w:ascii="Times New Roman" w:hAnsi="Times New Roman" w:eastAsia="仿宋_GB2312" w:cs="Times New Roman"/>
                <w:color w:val="auto"/>
                <w:kern w:val="0"/>
                <w:sz w:val="22"/>
                <w:szCs w:val="22"/>
                <w:lang w:val="en-US" w:eastAsia="zh-CN" w:bidi="ar"/>
              </w:rPr>
              <w:t>（1）对境内研发机构支出</w:t>
            </w:r>
          </w:p>
        </w:tc>
        <w:tc>
          <w:tcPr>
            <w:tcW w:w="1920" w:type="dxa"/>
            <w:noWrap w:val="0"/>
            <w:tcMar>
              <w:left w:w="108" w:type="dxa"/>
              <w:right w:w="108"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left"/>
              <w:textAlignment w:val="auto"/>
              <w:outlineLvl w:val="9"/>
              <w:rPr>
                <w:rFonts w:hint="default" w:ascii="Times New Roman" w:hAnsi="Times New Roman" w:eastAsia="仿宋_GB2312" w:cs="Times New Roman"/>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6830" w:type="dxa"/>
            <w:noWrap w:val="0"/>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outlineLvl w:val="9"/>
              <w:rPr>
                <w:rFonts w:hint="default" w:ascii="Times New Roman" w:hAnsi="Times New Roman" w:eastAsia="仿宋_GB2312" w:cs="Times New Roman"/>
                <w:color w:val="auto"/>
                <w:kern w:val="0"/>
                <w:sz w:val="22"/>
                <w:szCs w:val="22"/>
                <w:lang w:val="en-US" w:eastAsia="zh-CN" w:bidi="ar"/>
              </w:rPr>
            </w:pPr>
            <w:r>
              <w:rPr>
                <w:rFonts w:hint="default" w:ascii="Times New Roman" w:hAnsi="Times New Roman" w:eastAsia="仿宋_GB2312" w:cs="Times New Roman"/>
                <w:color w:val="auto"/>
                <w:kern w:val="0"/>
                <w:sz w:val="22"/>
                <w:szCs w:val="22"/>
                <w:lang w:val="en-US" w:eastAsia="zh-CN" w:bidi="ar"/>
              </w:rPr>
              <w:t>（2）对境内高等院校支出</w:t>
            </w:r>
          </w:p>
        </w:tc>
        <w:tc>
          <w:tcPr>
            <w:tcW w:w="1920" w:type="dxa"/>
            <w:noWrap w:val="0"/>
            <w:tcMar>
              <w:left w:w="108" w:type="dxa"/>
              <w:right w:w="108"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left"/>
              <w:textAlignment w:val="auto"/>
              <w:outlineLvl w:val="9"/>
              <w:rPr>
                <w:rFonts w:hint="default" w:ascii="Times New Roman" w:hAnsi="Times New Roman" w:eastAsia="仿宋_GB2312" w:cs="Times New Roman"/>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6830" w:type="dxa"/>
            <w:noWrap w:val="0"/>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outlineLvl w:val="9"/>
              <w:rPr>
                <w:rFonts w:hint="default" w:ascii="Times New Roman" w:hAnsi="Times New Roman" w:eastAsia="仿宋_GB2312" w:cs="Times New Roman"/>
                <w:color w:val="auto"/>
                <w:kern w:val="0"/>
                <w:sz w:val="22"/>
                <w:szCs w:val="22"/>
                <w:lang w:val="en-US" w:eastAsia="zh-CN" w:bidi="ar"/>
              </w:rPr>
            </w:pPr>
            <w:r>
              <w:rPr>
                <w:rFonts w:hint="default" w:ascii="Times New Roman" w:hAnsi="Times New Roman" w:eastAsia="仿宋_GB2312" w:cs="Times New Roman"/>
                <w:color w:val="auto"/>
                <w:kern w:val="0"/>
                <w:sz w:val="22"/>
                <w:szCs w:val="22"/>
                <w:lang w:val="en-US" w:eastAsia="zh-CN" w:bidi="ar"/>
              </w:rPr>
              <w:t>（3）对境内企业支出</w:t>
            </w:r>
          </w:p>
        </w:tc>
        <w:tc>
          <w:tcPr>
            <w:tcW w:w="1920" w:type="dxa"/>
            <w:noWrap w:val="0"/>
            <w:tcMar>
              <w:left w:w="108" w:type="dxa"/>
              <w:right w:w="108"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left"/>
              <w:textAlignment w:val="auto"/>
              <w:outlineLvl w:val="9"/>
              <w:rPr>
                <w:rFonts w:hint="default" w:ascii="Times New Roman" w:hAnsi="Times New Roman" w:eastAsia="仿宋_GB2312" w:cs="Times New Roman"/>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6830" w:type="dxa"/>
            <w:noWrap w:val="0"/>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outlineLvl w:val="9"/>
              <w:rPr>
                <w:rFonts w:hint="default" w:ascii="Times New Roman" w:hAnsi="Times New Roman" w:eastAsia="仿宋_GB2312" w:cs="Times New Roman"/>
                <w:color w:val="auto"/>
                <w:kern w:val="0"/>
                <w:sz w:val="22"/>
                <w:szCs w:val="22"/>
                <w:lang w:val="en-US" w:eastAsia="zh-CN" w:bidi="ar"/>
              </w:rPr>
            </w:pPr>
            <w:r>
              <w:rPr>
                <w:rFonts w:hint="default" w:ascii="Times New Roman" w:hAnsi="Times New Roman" w:eastAsia="仿宋_GB2312" w:cs="Times New Roman"/>
                <w:color w:val="auto"/>
                <w:kern w:val="0"/>
                <w:sz w:val="22"/>
                <w:szCs w:val="22"/>
                <w:lang w:val="en-US" w:eastAsia="zh-CN" w:bidi="ar"/>
              </w:rPr>
              <w:t>（4）对境外支出</w:t>
            </w:r>
          </w:p>
        </w:tc>
        <w:tc>
          <w:tcPr>
            <w:tcW w:w="1920" w:type="dxa"/>
            <w:noWrap w:val="0"/>
            <w:tcMar>
              <w:left w:w="108" w:type="dxa"/>
              <w:right w:w="108"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left"/>
              <w:textAlignment w:val="auto"/>
              <w:outlineLvl w:val="9"/>
              <w:rPr>
                <w:rFonts w:hint="default" w:ascii="Times New Roman" w:hAnsi="Times New Roman" w:eastAsia="仿宋_GB2312" w:cs="Times New Roman"/>
                <w:color w:val="auto"/>
                <w:sz w:val="22"/>
                <w:szCs w:val="22"/>
              </w:rPr>
            </w:pP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firstLine="0"/>
        <w:jc w:val="left"/>
        <w:textAlignment w:val="auto"/>
        <w:outlineLvl w:val="9"/>
        <w:rPr>
          <w:rFonts w:hint="default" w:ascii="Times New Roman" w:hAnsi="Times New Roman" w:eastAsia="仿宋_GB2312" w:cs="Times New Roman"/>
          <w:color w:val="auto"/>
          <w:kern w:val="0"/>
          <w:sz w:val="22"/>
          <w:szCs w:val="22"/>
          <w:shd w:val="clear" w:color="auto" w:fill="FFFFFF"/>
          <w:lang w:val="en-US" w:eastAsia="zh-CN" w:bidi="ar"/>
        </w:rPr>
      </w:pPr>
      <w:r>
        <w:rPr>
          <w:rFonts w:hint="default" w:ascii="Times New Roman" w:hAnsi="Times New Roman" w:eastAsia="仿宋_GB2312" w:cs="Times New Roman"/>
          <w:color w:val="auto"/>
          <w:kern w:val="0"/>
          <w:sz w:val="22"/>
          <w:szCs w:val="22"/>
          <w:shd w:val="clear" w:color="auto" w:fill="FFFFFF"/>
          <w:lang w:val="en-US" w:eastAsia="zh-CN" w:bidi="ar"/>
        </w:rPr>
        <w:t>说明：</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firstLine="440" w:firstLineChars="200"/>
        <w:jc w:val="left"/>
        <w:textAlignment w:val="auto"/>
        <w:outlineLvl w:val="9"/>
        <w:rPr>
          <w:rFonts w:hint="default" w:ascii="Times New Roman" w:hAnsi="Times New Roman" w:eastAsia="仿宋_GB2312" w:cs="Times New Roman"/>
          <w:color w:val="auto"/>
          <w:kern w:val="0"/>
          <w:sz w:val="22"/>
          <w:szCs w:val="22"/>
          <w:shd w:val="clear" w:color="auto" w:fill="FFFFFF"/>
          <w:lang w:val="en-US" w:eastAsia="zh-CN" w:bidi="ar"/>
        </w:rPr>
      </w:pPr>
      <w:r>
        <w:rPr>
          <w:rFonts w:hint="eastAsia" w:cs="Times New Roman"/>
          <w:color w:val="auto"/>
          <w:kern w:val="0"/>
          <w:sz w:val="22"/>
          <w:szCs w:val="22"/>
          <w:shd w:val="clear" w:color="auto" w:fill="FFFFFF"/>
          <w:lang w:val="en-US" w:eastAsia="zh-CN" w:bidi="ar"/>
        </w:rPr>
        <w:t>1.</w:t>
      </w:r>
      <w:r>
        <w:rPr>
          <w:rFonts w:hint="default" w:ascii="Times New Roman" w:hAnsi="Times New Roman" w:eastAsia="仿宋_GB2312" w:cs="Times New Roman"/>
          <w:color w:val="auto"/>
          <w:kern w:val="0"/>
          <w:sz w:val="22"/>
          <w:szCs w:val="22"/>
          <w:shd w:val="clear" w:color="auto" w:fill="FFFFFF"/>
          <w:lang w:val="en-US" w:eastAsia="zh-CN" w:bidi="ar"/>
        </w:rPr>
        <w:t>此表各项内容应与企业向统计部门报送的</w:t>
      </w:r>
      <w:r>
        <w:rPr>
          <w:rFonts w:hint="default" w:ascii="Times New Roman" w:hAnsi="Times New Roman" w:cs="Times New Roman"/>
          <w:color w:val="auto"/>
          <w:kern w:val="0"/>
          <w:sz w:val="22"/>
          <w:szCs w:val="22"/>
          <w:shd w:val="clear" w:color="auto" w:fill="FFFFFF"/>
          <w:lang w:val="en-US" w:eastAsia="zh-CN" w:bidi="ar"/>
        </w:rPr>
        <w:t>《企业（单位）研究开发</w:t>
      </w:r>
      <w:r>
        <w:rPr>
          <w:rFonts w:hint="default" w:ascii="Times New Roman" w:hAnsi="Times New Roman" w:eastAsia="仿宋_GB2312" w:cs="Times New Roman"/>
          <w:color w:val="auto"/>
          <w:kern w:val="0"/>
          <w:sz w:val="22"/>
          <w:szCs w:val="22"/>
          <w:shd w:val="clear" w:color="auto" w:fill="FFFFFF"/>
          <w:lang w:val="en-US" w:eastAsia="zh-CN" w:bidi="ar"/>
        </w:rPr>
        <w:t>活动及相关情况</w:t>
      </w:r>
      <w:r>
        <w:rPr>
          <w:rFonts w:hint="default" w:ascii="Times New Roman" w:hAnsi="Times New Roman" w:cs="Times New Roman"/>
          <w:color w:val="auto"/>
          <w:kern w:val="0"/>
          <w:sz w:val="22"/>
          <w:szCs w:val="22"/>
          <w:shd w:val="clear" w:color="auto" w:fill="FFFFFF"/>
          <w:lang w:val="en-US" w:eastAsia="zh-CN" w:bidi="ar"/>
        </w:rPr>
        <w:t>》</w:t>
      </w:r>
      <w:r>
        <w:rPr>
          <w:rFonts w:hint="default" w:ascii="Times New Roman" w:hAnsi="Times New Roman" w:eastAsia="仿宋_GB2312" w:cs="Times New Roman"/>
          <w:color w:val="auto"/>
          <w:kern w:val="0"/>
          <w:sz w:val="22"/>
          <w:szCs w:val="22"/>
          <w:shd w:val="clear" w:color="auto" w:fill="FFFFFF"/>
          <w:lang w:val="en-US" w:eastAsia="zh-CN" w:bidi="ar"/>
        </w:rPr>
        <w:t>一致。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firstLine="440" w:firstLineChars="200"/>
        <w:jc w:val="left"/>
        <w:textAlignment w:val="auto"/>
        <w:outlineLvl w:val="9"/>
        <w:rPr>
          <w:rFonts w:hint="default" w:ascii="Times New Roman" w:hAnsi="Times New Roman" w:eastAsia="仿宋_GB2312" w:cs="Times New Roman"/>
          <w:color w:val="auto"/>
          <w:kern w:val="0"/>
          <w:sz w:val="22"/>
          <w:szCs w:val="22"/>
          <w:shd w:val="clear" w:color="auto" w:fill="FFFFFF"/>
          <w:lang w:val="en-US" w:eastAsia="zh-CN" w:bidi="ar"/>
        </w:rPr>
      </w:pPr>
      <w:r>
        <w:rPr>
          <w:rFonts w:hint="eastAsia" w:cs="Times New Roman"/>
          <w:color w:val="auto"/>
          <w:kern w:val="0"/>
          <w:sz w:val="22"/>
          <w:szCs w:val="22"/>
          <w:shd w:val="clear" w:color="auto" w:fill="FFFFFF"/>
          <w:lang w:val="en-US" w:eastAsia="zh-CN" w:bidi="ar"/>
        </w:rPr>
        <w:t>2.</w:t>
      </w:r>
      <w:r>
        <w:rPr>
          <w:rFonts w:hint="default" w:ascii="Times New Roman" w:hAnsi="Times New Roman" w:eastAsia="仿宋_GB2312" w:cs="Times New Roman"/>
          <w:color w:val="auto"/>
          <w:kern w:val="0"/>
          <w:sz w:val="22"/>
          <w:szCs w:val="22"/>
          <w:shd w:val="clear" w:color="auto" w:fill="FFFFFF"/>
          <w:lang w:val="en-US" w:eastAsia="zh-CN" w:bidi="ar"/>
        </w:rPr>
        <w:t>技术中心所在企业的分公司、子公司、控股公司合并报表，参股企业不列入。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540" w:firstLineChars="200"/>
        <w:jc w:val="left"/>
        <w:textAlignment w:val="auto"/>
        <w:outlineLvl w:val="9"/>
        <w:rPr>
          <w:rFonts w:hint="default" w:ascii="Times New Roman" w:hAnsi="Times New Roman" w:eastAsia="楷体" w:cs="Times New Roman"/>
          <w:color w:val="auto"/>
          <w:kern w:val="0"/>
          <w:sz w:val="27"/>
          <w:szCs w:val="27"/>
          <w:shd w:val="clear" w:color="auto"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240" w:lineRule="auto"/>
        <w:ind w:left="0" w:right="0" w:firstLine="0"/>
        <w:jc w:val="left"/>
        <w:outlineLvl w:val="9"/>
        <w:rPr>
          <w:rFonts w:hint="default" w:ascii="Times New Roman" w:hAnsi="Times New Roman" w:eastAsia="仿宋_GB2312" w:cs="Times New Roman"/>
          <w:color w:val="auto"/>
          <w:kern w:val="2"/>
          <w:sz w:val="32"/>
          <w:szCs w:val="32"/>
          <w:shd w:val="clear" w:color="auto" w:fill="auto"/>
          <w:lang w:val="en-US" w:eastAsia="zh-CN" w:bidi="ar"/>
        </w:rPr>
      </w:pPr>
      <w:r>
        <w:rPr>
          <w:rFonts w:hint="default" w:ascii="Times New Roman" w:hAnsi="Times New Roman" w:eastAsia="仿宋_GB2312" w:cs="Times New Roman"/>
          <w:color w:val="auto"/>
          <w:kern w:val="2"/>
          <w:sz w:val="32"/>
          <w:szCs w:val="32"/>
          <w:shd w:val="clear" w:color="auto" w:fill="auto"/>
          <w:lang w:val="en-US" w:eastAsia="zh-CN" w:bidi="ar"/>
        </w:rPr>
        <w:t>表3  技术中心高级职称人员和硕士博士信息汇总表</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18"/>
        <w:gridCol w:w="759"/>
        <w:gridCol w:w="908"/>
        <w:gridCol w:w="1660"/>
        <w:gridCol w:w="950"/>
        <w:gridCol w:w="980"/>
        <w:gridCol w:w="740"/>
        <w:gridCol w:w="1090"/>
        <w:gridCol w:w="1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7" w:hRule="atLeast"/>
          <w:jc w:val="center"/>
        </w:trPr>
        <w:tc>
          <w:tcPr>
            <w:tcW w:w="618" w:type="dxa"/>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rFonts w:hint="default" w:ascii="Times New Roman" w:hAnsi="Times New Roman" w:eastAsia="仿宋_GB2312" w:cs="Times New Roman"/>
                <w:color w:val="auto"/>
                <w:kern w:val="0"/>
                <w:sz w:val="22"/>
                <w:szCs w:val="22"/>
                <w:lang w:val="en-US" w:eastAsia="zh-CN" w:bidi="ar"/>
              </w:rPr>
            </w:pPr>
            <w:r>
              <w:rPr>
                <w:rFonts w:hint="default" w:ascii="Times New Roman" w:hAnsi="Times New Roman" w:eastAsia="仿宋_GB2312" w:cs="Times New Roman"/>
                <w:color w:val="auto"/>
                <w:kern w:val="0"/>
                <w:sz w:val="22"/>
                <w:szCs w:val="22"/>
                <w:lang w:val="en-US" w:eastAsia="zh-CN" w:bidi="ar"/>
              </w:rPr>
              <w:t>序号</w:t>
            </w:r>
          </w:p>
        </w:tc>
        <w:tc>
          <w:tcPr>
            <w:tcW w:w="759" w:type="dxa"/>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rFonts w:hint="default" w:ascii="Times New Roman" w:hAnsi="Times New Roman" w:eastAsia="仿宋_GB2312" w:cs="Times New Roman"/>
                <w:color w:val="auto"/>
                <w:kern w:val="0"/>
                <w:sz w:val="22"/>
                <w:szCs w:val="22"/>
                <w:lang w:val="en-US" w:eastAsia="zh-CN" w:bidi="ar"/>
              </w:rPr>
            </w:pPr>
            <w:r>
              <w:rPr>
                <w:rFonts w:hint="default" w:ascii="Times New Roman" w:hAnsi="Times New Roman" w:eastAsia="仿宋_GB2312" w:cs="Times New Roman"/>
                <w:color w:val="auto"/>
                <w:kern w:val="0"/>
                <w:sz w:val="22"/>
                <w:szCs w:val="22"/>
                <w:lang w:val="en-US" w:eastAsia="zh-CN" w:bidi="ar"/>
              </w:rPr>
              <w:t>姓名</w:t>
            </w:r>
          </w:p>
        </w:tc>
        <w:tc>
          <w:tcPr>
            <w:tcW w:w="908" w:type="dxa"/>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rFonts w:hint="default" w:ascii="Times New Roman" w:hAnsi="Times New Roman" w:eastAsia="仿宋_GB2312" w:cs="Times New Roman"/>
                <w:color w:val="auto"/>
                <w:kern w:val="0"/>
                <w:sz w:val="22"/>
                <w:szCs w:val="22"/>
                <w:lang w:val="en-US" w:eastAsia="zh-CN" w:bidi="ar"/>
              </w:rPr>
            </w:pPr>
            <w:r>
              <w:rPr>
                <w:rFonts w:hint="default" w:ascii="Times New Roman" w:hAnsi="Times New Roman" w:eastAsia="仿宋_GB2312" w:cs="Times New Roman"/>
                <w:color w:val="auto"/>
                <w:kern w:val="0"/>
                <w:sz w:val="22"/>
                <w:szCs w:val="22"/>
                <w:lang w:val="en-US" w:eastAsia="zh-CN" w:bidi="ar"/>
              </w:rPr>
              <w:t>出生年月</w:t>
            </w:r>
          </w:p>
        </w:tc>
        <w:tc>
          <w:tcPr>
            <w:tcW w:w="1660" w:type="dxa"/>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rFonts w:hint="default" w:ascii="Times New Roman" w:hAnsi="Times New Roman" w:eastAsia="仿宋_GB2312" w:cs="Times New Roman"/>
                <w:color w:val="auto"/>
                <w:kern w:val="0"/>
                <w:sz w:val="22"/>
                <w:szCs w:val="22"/>
                <w:lang w:val="en-US" w:eastAsia="zh-CN" w:bidi="ar"/>
              </w:rPr>
            </w:pPr>
            <w:r>
              <w:rPr>
                <w:rFonts w:hint="default" w:ascii="Times New Roman" w:hAnsi="Times New Roman" w:eastAsia="仿宋_GB2312" w:cs="Times New Roman"/>
                <w:color w:val="auto"/>
                <w:kern w:val="0"/>
                <w:sz w:val="22"/>
                <w:szCs w:val="22"/>
                <w:lang w:val="en-US" w:eastAsia="zh-CN" w:bidi="ar"/>
              </w:rPr>
              <w:t>所属单位</w:t>
            </w:r>
          </w:p>
        </w:tc>
        <w:tc>
          <w:tcPr>
            <w:tcW w:w="950" w:type="dxa"/>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rFonts w:hint="default" w:ascii="Times New Roman" w:hAnsi="Times New Roman" w:eastAsia="仿宋_GB2312" w:cs="Times New Roman"/>
                <w:color w:val="auto"/>
                <w:kern w:val="0"/>
                <w:sz w:val="22"/>
                <w:szCs w:val="22"/>
                <w:lang w:val="en-US" w:eastAsia="zh-CN" w:bidi="ar"/>
              </w:rPr>
            </w:pPr>
            <w:r>
              <w:rPr>
                <w:rFonts w:hint="default" w:ascii="Times New Roman" w:hAnsi="Times New Roman" w:eastAsia="仿宋_GB2312" w:cs="Times New Roman"/>
                <w:color w:val="auto"/>
                <w:kern w:val="0"/>
                <w:sz w:val="22"/>
                <w:szCs w:val="22"/>
                <w:lang w:val="en-US" w:eastAsia="zh-CN" w:bidi="ar"/>
              </w:rPr>
              <w:t>职称</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rFonts w:hint="default" w:ascii="Times New Roman" w:hAnsi="Times New Roman" w:eastAsia="仿宋_GB2312" w:cs="Times New Roman"/>
                <w:color w:val="auto"/>
                <w:kern w:val="0"/>
                <w:sz w:val="22"/>
                <w:szCs w:val="22"/>
                <w:lang w:val="en-US" w:eastAsia="zh-CN" w:bidi="ar"/>
              </w:rPr>
            </w:pPr>
            <w:r>
              <w:rPr>
                <w:rFonts w:hint="default" w:ascii="Times New Roman" w:hAnsi="Times New Roman" w:eastAsia="仿宋_GB2312" w:cs="Times New Roman"/>
                <w:color w:val="auto"/>
                <w:kern w:val="0"/>
                <w:sz w:val="22"/>
                <w:szCs w:val="22"/>
                <w:lang w:val="en-US" w:eastAsia="zh-CN" w:bidi="ar"/>
              </w:rPr>
              <w:t>职务</w:t>
            </w:r>
          </w:p>
        </w:tc>
        <w:tc>
          <w:tcPr>
            <w:tcW w:w="980" w:type="dxa"/>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rFonts w:hint="default" w:ascii="Times New Roman" w:hAnsi="Times New Roman" w:eastAsia="仿宋_GB2312" w:cs="Times New Roman"/>
                <w:color w:val="auto"/>
                <w:kern w:val="0"/>
                <w:sz w:val="22"/>
                <w:szCs w:val="22"/>
                <w:lang w:val="en-US" w:eastAsia="zh-CN" w:bidi="ar"/>
              </w:rPr>
            </w:pPr>
            <w:r>
              <w:rPr>
                <w:rFonts w:hint="default" w:ascii="Times New Roman" w:hAnsi="Times New Roman" w:eastAsia="仿宋_GB2312" w:cs="Times New Roman"/>
                <w:color w:val="auto"/>
                <w:kern w:val="0"/>
                <w:sz w:val="22"/>
                <w:szCs w:val="22"/>
                <w:lang w:val="en-US" w:eastAsia="zh-CN" w:bidi="ar"/>
              </w:rPr>
              <w:t>技术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rFonts w:hint="default" w:ascii="Times New Roman" w:hAnsi="Times New Roman" w:eastAsia="仿宋_GB2312" w:cs="Times New Roman"/>
                <w:color w:val="auto"/>
                <w:kern w:val="0"/>
                <w:sz w:val="22"/>
                <w:szCs w:val="22"/>
                <w:lang w:val="en-US" w:eastAsia="zh-CN" w:bidi="ar"/>
              </w:rPr>
            </w:pPr>
            <w:r>
              <w:rPr>
                <w:rFonts w:hint="default" w:ascii="Times New Roman" w:hAnsi="Times New Roman" w:eastAsia="仿宋_GB2312" w:cs="Times New Roman"/>
                <w:color w:val="auto"/>
                <w:kern w:val="0"/>
                <w:sz w:val="22"/>
                <w:szCs w:val="22"/>
                <w:lang w:val="en-US" w:eastAsia="zh-CN" w:bidi="ar"/>
              </w:rPr>
              <w:t>领域</w:t>
            </w:r>
          </w:p>
        </w:tc>
        <w:tc>
          <w:tcPr>
            <w:tcW w:w="740" w:type="dxa"/>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rFonts w:hint="default" w:ascii="Times New Roman" w:hAnsi="Times New Roman" w:eastAsia="仿宋_GB2312" w:cs="Times New Roman"/>
                <w:color w:val="auto"/>
                <w:kern w:val="0"/>
                <w:sz w:val="22"/>
                <w:szCs w:val="22"/>
                <w:lang w:val="en-US" w:eastAsia="zh-CN" w:bidi="ar"/>
              </w:rPr>
            </w:pPr>
            <w:r>
              <w:rPr>
                <w:rFonts w:hint="default" w:ascii="Times New Roman" w:hAnsi="Times New Roman" w:eastAsia="仿宋_GB2312" w:cs="Times New Roman"/>
                <w:color w:val="auto"/>
                <w:kern w:val="0"/>
                <w:sz w:val="22"/>
                <w:szCs w:val="22"/>
                <w:lang w:val="en-US" w:eastAsia="zh-CN" w:bidi="ar"/>
              </w:rPr>
              <w:t>学历</w:t>
            </w:r>
          </w:p>
        </w:tc>
        <w:tc>
          <w:tcPr>
            <w:tcW w:w="1090" w:type="dxa"/>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rFonts w:hint="default" w:ascii="Times New Roman" w:hAnsi="Times New Roman" w:eastAsia="仿宋_GB2312" w:cs="Times New Roman"/>
                <w:color w:val="auto"/>
                <w:kern w:val="0"/>
                <w:sz w:val="22"/>
                <w:szCs w:val="22"/>
                <w:lang w:val="en-US" w:eastAsia="zh-CN" w:bidi="ar"/>
              </w:rPr>
            </w:pPr>
            <w:r>
              <w:rPr>
                <w:rFonts w:hint="default" w:ascii="Times New Roman" w:hAnsi="Times New Roman" w:eastAsia="仿宋_GB2312" w:cs="Times New Roman"/>
                <w:color w:val="auto"/>
                <w:kern w:val="0"/>
                <w:sz w:val="22"/>
                <w:szCs w:val="22"/>
                <w:lang w:val="en-US" w:eastAsia="zh-CN" w:bidi="ar"/>
              </w:rPr>
              <w:t>专家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rFonts w:hint="default" w:ascii="Times New Roman" w:hAnsi="Times New Roman" w:eastAsia="仿宋_GB2312" w:cs="Times New Roman"/>
                <w:color w:val="auto"/>
                <w:kern w:val="0"/>
                <w:sz w:val="22"/>
                <w:szCs w:val="22"/>
                <w:lang w:val="en-US" w:eastAsia="zh-CN" w:bidi="ar"/>
              </w:rPr>
            </w:pPr>
            <w:r>
              <w:rPr>
                <w:rFonts w:hint="default" w:ascii="Times New Roman" w:hAnsi="Times New Roman" w:eastAsia="仿宋_GB2312" w:cs="Times New Roman"/>
                <w:color w:val="auto"/>
                <w:kern w:val="0"/>
                <w:sz w:val="22"/>
                <w:szCs w:val="22"/>
                <w:lang w:val="en-US" w:eastAsia="zh-CN" w:bidi="ar"/>
              </w:rPr>
              <w:t>类型</w:t>
            </w:r>
          </w:p>
        </w:tc>
        <w:tc>
          <w:tcPr>
            <w:tcW w:w="1120" w:type="dxa"/>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rFonts w:hint="default" w:ascii="Times New Roman" w:hAnsi="Times New Roman" w:eastAsia="仿宋_GB2312" w:cs="Times New Roman"/>
                <w:color w:val="auto"/>
                <w:kern w:val="0"/>
                <w:sz w:val="22"/>
                <w:szCs w:val="22"/>
                <w:lang w:val="en-US" w:eastAsia="zh-CN" w:bidi="ar"/>
              </w:rPr>
            </w:pPr>
            <w:r>
              <w:rPr>
                <w:rFonts w:hint="default" w:ascii="Times New Roman" w:hAnsi="Times New Roman" w:eastAsia="仿宋_GB2312" w:cs="Times New Roman"/>
                <w:color w:val="auto"/>
                <w:kern w:val="0"/>
                <w:sz w:val="22"/>
                <w:szCs w:val="22"/>
                <w:lang w:val="en-US" w:eastAsia="zh-CN" w:bidi="ar"/>
              </w:rPr>
              <w:t>联系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rFonts w:hint="default" w:ascii="Times New Roman" w:hAnsi="Times New Roman" w:eastAsia="仿宋_GB2312" w:cs="Times New Roman"/>
                <w:color w:val="auto"/>
                <w:kern w:val="0"/>
                <w:sz w:val="22"/>
                <w:szCs w:val="22"/>
                <w:lang w:val="en-US" w:eastAsia="zh-CN" w:bidi="ar"/>
              </w:rPr>
            </w:pPr>
            <w:r>
              <w:rPr>
                <w:rFonts w:hint="default" w:ascii="Times New Roman" w:hAnsi="Times New Roman" w:eastAsia="仿宋_GB2312" w:cs="Times New Roman"/>
                <w:color w:val="auto"/>
                <w:kern w:val="0"/>
                <w:sz w:val="22"/>
                <w:szCs w:val="22"/>
                <w:lang w:val="en-US" w:eastAsia="zh-CN" w:bidi="ar"/>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618" w:type="dxa"/>
            <w:noWrap w:val="0"/>
            <w:tcMar>
              <w:left w:w="108" w:type="dxa"/>
              <w:right w:w="108" w:type="dxa"/>
            </w:tcMar>
            <w:vAlign w:val="top"/>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auto"/>
                <w:sz w:val="22"/>
                <w:szCs w:val="22"/>
              </w:rPr>
            </w:pPr>
          </w:p>
        </w:tc>
        <w:tc>
          <w:tcPr>
            <w:tcW w:w="759" w:type="dxa"/>
            <w:noWrap w:val="0"/>
            <w:tcMar>
              <w:left w:w="108" w:type="dxa"/>
              <w:right w:w="108" w:type="dxa"/>
            </w:tcMar>
            <w:vAlign w:val="top"/>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auto"/>
                <w:sz w:val="22"/>
                <w:szCs w:val="22"/>
              </w:rPr>
            </w:pPr>
          </w:p>
        </w:tc>
        <w:tc>
          <w:tcPr>
            <w:tcW w:w="908" w:type="dxa"/>
            <w:noWrap w:val="0"/>
            <w:tcMar>
              <w:left w:w="108" w:type="dxa"/>
              <w:right w:w="108" w:type="dxa"/>
            </w:tcMar>
            <w:vAlign w:val="top"/>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auto"/>
                <w:sz w:val="22"/>
                <w:szCs w:val="22"/>
              </w:rPr>
            </w:pPr>
          </w:p>
        </w:tc>
        <w:tc>
          <w:tcPr>
            <w:tcW w:w="1660" w:type="dxa"/>
            <w:noWrap w:val="0"/>
            <w:tcMar>
              <w:left w:w="108" w:type="dxa"/>
              <w:right w:w="108" w:type="dxa"/>
            </w:tcMar>
            <w:vAlign w:val="top"/>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auto"/>
                <w:sz w:val="22"/>
                <w:szCs w:val="22"/>
              </w:rPr>
            </w:pPr>
          </w:p>
        </w:tc>
        <w:tc>
          <w:tcPr>
            <w:tcW w:w="950" w:type="dxa"/>
            <w:noWrap w:val="0"/>
            <w:tcMar>
              <w:left w:w="108" w:type="dxa"/>
              <w:right w:w="108" w:type="dxa"/>
            </w:tcMar>
            <w:vAlign w:val="top"/>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auto"/>
                <w:sz w:val="22"/>
                <w:szCs w:val="22"/>
              </w:rPr>
            </w:pPr>
          </w:p>
        </w:tc>
        <w:tc>
          <w:tcPr>
            <w:tcW w:w="980" w:type="dxa"/>
            <w:noWrap w:val="0"/>
            <w:tcMar>
              <w:left w:w="108" w:type="dxa"/>
              <w:right w:w="108" w:type="dxa"/>
            </w:tcMar>
            <w:vAlign w:val="top"/>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auto"/>
                <w:sz w:val="22"/>
                <w:szCs w:val="22"/>
              </w:rPr>
            </w:pPr>
          </w:p>
        </w:tc>
        <w:tc>
          <w:tcPr>
            <w:tcW w:w="740" w:type="dxa"/>
            <w:noWrap w:val="0"/>
            <w:tcMar>
              <w:left w:w="108" w:type="dxa"/>
              <w:right w:w="108" w:type="dxa"/>
            </w:tcMar>
            <w:vAlign w:val="top"/>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auto"/>
                <w:sz w:val="22"/>
                <w:szCs w:val="22"/>
              </w:rPr>
            </w:pPr>
          </w:p>
        </w:tc>
        <w:tc>
          <w:tcPr>
            <w:tcW w:w="1090" w:type="dxa"/>
            <w:noWrap w:val="0"/>
            <w:tcMar>
              <w:left w:w="108" w:type="dxa"/>
              <w:right w:w="108" w:type="dxa"/>
            </w:tcMar>
            <w:vAlign w:val="top"/>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auto"/>
                <w:sz w:val="22"/>
                <w:szCs w:val="22"/>
              </w:rPr>
            </w:pPr>
          </w:p>
        </w:tc>
        <w:tc>
          <w:tcPr>
            <w:tcW w:w="1120" w:type="dxa"/>
            <w:noWrap w:val="0"/>
            <w:tcMar>
              <w:left w:w="108" w:type="dxa"/>
              <w:right w:w="108" w:type="dxa"/>
            </w:tcMar>
            <w:vAlign w:val="top"/>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618" w:type="dxa"/>
            <w:noWrap w:val="0"/>
            <w:tcMar>
              <w:left w:w="108" w:type="dxa"/>
              <w:right w:w="108" w:type="dxa"/>
            </w:tcMar>
            <w:vAlign w:val="top"/>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auto"/>
                <w:sz w:val="22"/>
                <w:szCs w:val="22"/>
              </w:rPr>
            </w:pPr>
          </w:p>
        </w:tc>
        <w:tc>
          <w:tcPr>
            <w:tcW w:w="759" w:type="dxa"/>
            <w:noWrap w:val="0"/>
            <w:tcMar>
              <w:left w:w="108" w:type="dxa"/>
              <w:right w:w="108" w:type="dxa"/>
            </w:tcMar>
            <w:vAlign w:val="top"/>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auto"/>
                <w:sz w:val="22"/>
                <w:szCs w:val="22"/>
              </w:rPr>
            </w:pPr>
          </w:p>
        </w:tc>
        <w:tc>
          <w:tcPr>
            <w:tcW w:w="908" w:type="dxa"/>
            <w:noWrap w:val="0"/>
            <w:tcMar>
              <w:left w:w="108" w:type="dxa"/>
              <w:right w:w="108" w:type="dxa"/>
            </w:tcMar>
            <w:vAlign w:val="top"/>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auto"/>
                <w:sz w:val="22"/>
                <w:szCs w:val="22"/>
              </w:rPr>
            </w:pPr>
          </w:p>
        </w:tc>
        <w:tc>
          <w:tcPr>
            <w:tcW w:w="1660" w:type="dxa"/>
            <w:noWrap w:val="0"/>
            <w:tcMar>
              <w:left w:w="108" w:type="dxa"/>
              <w:right w:w="108" w:type="dxa"/>
            </w:tcMar>
            <w:vAlign w:val="top"/>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auto"/>
                <w:sz w:val="22"/>
                <w:szCs w:val="22"/>
              </w:rPr>
            </w:pPr>
          </w:p>
        </w:tc>
        <w:tc>
          <w:tcPr>
            <w:tcW w:w="950" w:type="dxa"/>
            <w:noWrap w:val="0"/>
            <w:tcMar>
              <w:left w:w="108" w:type="dxa"/>
              <w:right w:w="108" w:type="dxa"/>
            </w:tcMar>
            <w:vAlign w:val="top"/>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auto"/>
                <w:sz w:val="22"/>
                <w:szCs w:val="22"/>
              </w:rPr>
            </w:pPr>
          </w:p>
        </w:tc>
        <w:tc>
          <w:tcPr>
            <w:tcW w:w="980" w:type="dxa"/>
            <w:noWrap w:val="0"/>
            <w:tcMar>
              <w:left w:w="108" w:type="dxa"/>
              <w:right w:w="108" w:type="dxa"/>
            </w:tcMar>
            <w:vAlign w:val="top"/>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auto"/>
                <w:sz w:val="22"/>
                <w:szCs w:val="22"/>
              </w:rPr>
            </w:pPr>
          </w:p>
        </w:tc>
        <w:tc>
          <w:tcPr>
            <w:tcW w:w="740" w:type="dxa"/>
            <w:noWrap w:val="0"/>
            <w:tcMar>
              <w:left w:w="108" w:type="dxa"/>
              <w:right w:w="108" w:type="dxa"/>
            </w:tcMar>
            <w:vAlign w:val="top"/>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auto"/>
                <w:sz w:val="22"/>
                <w:szCs w:val="22"/>
              </w:rPr>
            </w:pPr>
          </w:p>
        </w:tc>
        <w:tc>
          <w:tcPr>
            <w:tcW w:w="1090" w:type="dxa"/>
            <w:noWrap w:val="0"/>
            <w:tcMar>
              <w:left w:w="108" w:type="dxa"/>
              <w:right w:w="108" w:type="dxa"/>
            </w:tcMar>
            <w:vAlign w:val="top"/>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auto"/>
                <w:sz w:val="22"/>
                <w:szCs w:val="22"/>
              </w:rPr>
            </w:pPr>
          </w:p>
        </w:tc>
        <w:tc>
          <w:tcPr>
            <w:tcW w:w="1120" w:type="dxa"/>
            <w:noWrap w:val="0"/>
            <w:tcMar>
              <w:left w:w="108" w:type="dxa"/>
              <w:right w:w="108" w:type="dxa"/>
            </w:tcMar>
            <w:vAlign w:val="top"/>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618" w:type="dxa"/>
            <w:noWrap w:val="0"/>
            <w:tcMar>
              <w:left w:w="108" w:type="dxa"/>
              <w:right w:w="108" w:type="dxa"/>
            </w:tcMar>
            <w:vAlign w:val="top"/>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auto"/>
                <w:sz w:val="22"/>
                <w:szCs w:val="22"/>
              </w:rPr>
            </w:pPr>
          </w:p>
        </w:tc>
        <w:tc>
          <w:tcPr>
            <w:tcW w:w="759" w:type="dxa"/>
            <w:noWrap w:val="0"/>
            <w:tcMar>
              <w:left w:w="108" w:type="dxa"/>
              <w:right w:w="108" w:type="dxa"/>
            </w:tcMar>
            <w:vAlign w:val="top"/>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auto"/>
                <w:sz w:val="22"/>
                <w:szCs w:val="22"/>
              </w:rPr>
            </w:pPr>
          </w:p>
        </w:tc>
        <w:tc>
          <w:tcPr>
            <w:tcW w:w="908" w:type="dxa"/>
            <w:noWrap w:val="0"/>
            <w:tcMar>
              <w:left w:w="108" w:type="dxa"/>
              <w:right w:w="108" w:type="dxa"/>
            </w:tcMar>
            <w:vAlign w:val="top"/>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auto"/>
                <w:sz w:val="22"/>
                <w:szCs w:val="22"/>
              </w:rPr>
            </w:pPr>
          </w:p>
        </w:tc>
        <w:tc>
          <w:tcPr>
            <w:tcW w:w="1660" w:type="dxa"/>
            <w:noWrap w:val="0"/>
            <w:tcMar>
              <w:left w:w="108" w:type="dxa"/>
              <w:right w:w="108" w:type="dxa"/>
            </w:tcMar>
            <w:vAlign w:val="top"/>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auto"/>
                <w:sz w:val="22"/>
                <w:szCs w:val="22"/>
              </w:rPr>
            </w:pPr>
          </w:p>
        </w:tc>
        <w:tc>
          <w:tcPr>
            <w:tcW w:w="950" w:type="dxa"/>
            <w:noWrap w:val="0"/>
            <w:tcMar>
              <w:left w:w="108" w:type="dxa"/>
              <w:right w:w="108" w:type="dxa"/>
            </w:tcMar>
            <w:vAlign w:val="top"/>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auto"/>
                <w:sz w:val="22"/>
                <w:szCs w:val="22"/>
              </w:rPr>
            </w:pPr>
          </w:p>
        </w:tc>
        <w:tc>
          <w:tcPr>
            <w:tcW w:w="980" w:type="dxa"/>
            <w:noWrap w:val="0"/>
            <w:tcMar>
              <w:left w:w="108" w:type="dxa"/>
              <w:right w:w="108" w:type="dxa"/>
            </w:tcMar>
            <w:vAlign w:val="top"/>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auto"/>
                <w:sz w:val="22"/>
                <w:szCs w:val="22"/>
              </w:rPr>
            </w:pPr>
          </w:p>
        </w:tc>
        <w:tc>
          <w:tcPr>
            <w:tcW w:w="740" w:type="dxa"/>
            <w:noWrap w:val="0"/>
            <w:tcMar>
              <w:left w:w="108" w:type="dxa"/>
              <w:right w:w="108" w:type="dxa"/>
            </w:tcMar>
            <w:vAlign w:val="top"/>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auto"/>
                <w:sz w:val="22"/>
                <w:szCs w:val="22"/>
              </w:rPr>
            </w:pPr>
          </w:p>
        </w:tc>
        <w:tc>
          <w:tcPr>
            <w:tcW w:w="1090" w:type="dxa"/>
            <w:noWrap w:val="0"/>
            <w:tcMar>
              <w:left w:w="108" w:type="dxa"/>
              <w:right w:w="108" w:type="dxa"/>
            </w:tcMar>
            <w:vAlign w:val="top"/>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auto"/>
                <w:sz w:val="22"/>
                <w:szCs w:val="22"/>
              </w:rPr>
            </w:pPr>
          </w:p>
        </w:tc>
        <w:tc>
          <w:tcPr>
            <w:tcW w:w="1120" w:type="dxa"/>
            <w:noWrap w:val="0"/>
            <w:tcMar>
              <w:left w:w="108" w:type="dxa"/>
              <w:right w:w="108" w:type="dxa"/>
            </w:tcMar>
            <w:vAlign w:val="top"/>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618" w:type="dxa"/>
            <w:noWrap w:val="0"/>
            <w:tcMar>
              <w:left w:w="108" w:type="dxa"/>
              <w:right w:w="108" w:type="dxa"/>
            </w:tcMar>
            <w:vAlign w:val="top"/>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auto"/>
                <w:sz w:val="22"/>
                <w:szCs w:val="22"/>
              </w:rPr>
            </w:pPr>
          </w:p>
        </w:tc>
        <w:tc>
          <w:tcPr>
            <w:tcW w:w="759" w:type="dxa"/>
            <w:noWrap w:val="0"/>
            <w:tcMar>
              <w:left w:w="108" w:type="dxa"/>
              <w:right w:w="108" w:type="dxa"/>
            </w:tcMar>
            <w:vAlign w:val="top"/>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auto"/>
                <w:sz w:val="22"/>
                <w:szCs w:val="22"/>
              </w:rPr>
            </w:pPr>
          </w:p>
        </w:tc>
        <w:tc>
          <w:tcPr>
            <w:tcW w:w="908" w:type="dxa"/>
            <w:noWrap w:val="0"/>
            <w:tcMar>
              <w:left w:w="108" w:type="dxa"/>
              <w:right w:w="108" w:type="dxa"/>
            </w:tcMar>
            <w:vAlign w:val="top"/>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auto"/>
                <w:sz w:val="22"/>
                <w:szCs w:val="22"/>
              </w:rPr>
            </w:pPr>
          </w:p>
        </w:tc>
        <w:tc>
          <w:tcPr>
            <w:tcW w:w="1660" w:type="dxa"/>
            <w:noWrap w:val="0"/>
            <w:tcMar>
              <w:left w:w="108" w:type="dxa"/>
              <w:right w:w="108" w:type="dxa"/>
            </w:tcMar>
            <w:vAlign w:val="top"/>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auto"/>
                <w:sz w:val="22"/>
                <w:szCs w:val="22"/>
              </w:rPr>
            </w:pPr>
          </w:p>
        </w:tc>
        <w:tc>
          <w:tcPr>
            <w:tcW w:w="950" w:type="dxa"/>
            <w:noWrap w:val="0"/>
            <w:tcMar>
              <w:left w:w="108" w:type="dxa"/>
              <w:right w:w="108" w:type="dxa"/>
            </w:tcMar>
            <w:vAlign w:val="top"/>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auto"/>
                <w:sz w:val="22"/>
                <w:szCs w:val="22"/>
              </w:rPr>
            </w:pPr>
          </w:p>
        </w:tc>
        <w:tc>
          <w:tcPr>
            <w:tcW w:w="980" w:type="dxa"/>
            <w:noWrap w:val="0"/>
            <w:tcMar>
              <w:left w:w="108" w:type="dxa"/>
              <w:right w:w="108" w:type="dxa"/>
            </w:tcMar>
            <w:vAlign w:val="top"/>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auto"/>
                <w:sz w:val="22"/>
                <w:szCs w:val="22"/>
              </w:rPr>
            </w:pPr>
          </w:p>
        </w:tc>
        <w:tc>
          <w:tcPr>
            <w:tcW w:w="740" w:type="dxa"/>
            <w:noWrap w:val="0"/>
            <w:tcMar>
              <w:left w:w="108" w:type="dxa"/>
              <w:right w:w="108" w:type="dxa"/>
            </w:tcMar>
            <w:vAlign w:val="top"/>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auto"/>
                <w:sz w:val="22"/>
                <w:szCs w:val="22"/>
              </w:rPr>
            </w:pPr>
          </w:p>
        </w:tc>
        <w:tc>
          <w:tcPr>
            <w:tcW w:w="1090" w:type="dxa"/>
            <w:noWrap w:val="0"/>
            <w:tcMar>
              <w:left w:w="108" w:type="dxa"/>
              <w:right w:w="108" w:type="dxa"/>
            </w:tcMar>
            <w:vAlign w:val="top"/>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auto"/>
                <w:sz w:val="22"/>
                <w:szCs w:val="22"/>
              </w:rPr>
            </w:pPr>
          </w:p>
        </w:tc>
        <w:tc>
          <w:tcPr>
            <w:tcW w:w="1120" w:type="dxa"/>
            <w:noWrap w:val="0"/>
            <w:tcMar>
              <w:left w:w="108" w:type="dxa"/>
              <w:right w:w="108" w:type="dxa"/>
            </w:tcMar>
            <w:vAlign w:val="top"/>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618" w:type="dxa"/>
            <w:noWrap w:val="0"/>
            <w:tcMar>
              <w:left w:w="108" w:type="dxa"/>
              <w:right w:w="108" w:type="dxa"/>
            </w:tcMar>
            <w:vAlign w:val="top"/>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auto"/>
                <w:sz w:val="22"/>
                <w:szCs w:val="22"/>
              </w:rPr>
            </w:pPr>
          </w:p>
        </w:tc>
        <w:tc>
          <w:tcPr>
            <w:tcW w:w="759" w:type="dxa"/>
            <w:noWrap w:val="0"/>
            <w:tcMar>
              <w:left w:w="108" w:type="dxa"/>
              <w:right w:w="108" w:type="dxa"/>
            </w:tcMar>
            <w:vAlign w:val="top"/>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auto"/>
                <w:sz w:val="22"/>
                <w:szCs w:val="22"/>
              </w:rPr>
            </w:pPr>
          </w:p>
        </w:tc>
        <w:tc>
          <w:tcPr>
            <w:tcW w:w="908" w:type="dxa"/>
            <w:noWrap w:val="0"/>
            <w:tcMar>
              <w:left w:w="108" w:type="dxa"/>
              <w:right w:w="108" w:type="dxa"/>
            </w:tcMar>
            <w:vAlign w:val="top"/>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auto"/>
                <w:sz w:val="22"/>
                <w:szCs w:val="22"/>
              </w:rPr>
            </w:pPr>
          </w:p>
        </w:tc>
        <w:tc>
          <w:tcPr>
            <w:tcW w:w="1660" w:type="dxa"/>
            <w:noWrap w:val="0"/>
            <w:tcMar>
              <w:left w:w="108" w:type="dxa"/>
              <w:right w:w="108" w:type="dxa"/>
            </w:tcMar>
            <w:vAlign w:val="top"/>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auto"/>
                <w:sz w:val="22"/>
                <w:szCs w:val="22"/>
              </w:rPr>
            </w:pPr>
          </w:p>
        </w:tc>
        <w:tc>
          <w:tcPr>
            <w:tcW w:w="950" w:type="dxa"/>
            <w:noWrap w:val="0"/>
            <w:tcMar>
              <w:left w:w="108" w:type="dxa"/>
              <w:right w:w="108" w:type="dxa"/>
            </w:tcMar>
            <w:vAlign w:val="top"/>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auto"/>
                <w:sz w:val="22"/>
                <w:szCs w:val="22"/>
              </w:rPr>
            </w:pPr>
          </w:p>
        </w:tc>
        <w:tc>
          <w:tcPr>
            <w:tcW w:w="980" w:type="dxa"/>
            <w:noWrap w:val="0"/>
            <w:tcMar>
              <w:left w:w="108" w:type="dxa"/>
              <w:right w:w="108" w:type="dxa"/>
            </w:tcMar>
            <w:vAlign w:val="top"/>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auto"/>
                <w:sz w:val="22"/>
                <w:szCs w:val="22"/>
              </w:rPr>
            </w:pPr>
          </w:p>
        </w:tc>
        <w:tc>
          <w:tcPr>
            <w:tcW w:w="740" w:type="dxa"/>
            <w:noWrap w:val="0"/>
            <w:tcMar>
              <w:left w:w="108" w:type="dxa"/>
              <w:right w:w="108" w:type="dxa"/>
            </w:tcMar>
            <w:vAlign w:val="top"/>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auto"/>
                <w:sz w:val="22"/>
                <w:szCs w:val="22"/>
              </w:rPr>
            </w:pPr>
          </w:p>
        </w:tc>
        <w:tc>
          <w:tcPr>
            <w:tcW w:w="1090" w:type="dxa"/>
            <w:noWrap w:val="0"/>
            <w:tcMar>
              <w:left w:w="108" w:type="dxa"/>
              <w:right w:w="108" w:type="dxa"/>
            </w:tcMar>
            <w:vAlign w:val="top"/>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auto"/>
                <w:sz w:val="22"/>
                <w:szCs w:val="22"/>
              </w:rPr>
            </w:pPr>
          </w:p>
        </w:tc>
        <w:tc>
          <w:tcPr>
            <w:tcW w:w="1120" w:type="dxa"/>
            <w:noWrap w:val="0"/>
            <w:tcMar>
              <w:left w:w="108" w:type="dxa"/>
              <w:right w:w="108" w:type="dxa"/>
            </w:tcMar>
            <w:vAlign w:val="top"/>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auto"/>
                <w:sz w:val="22"/>
                <w:szCs w:val="22"/>
              </w:rPr>
            </w:pP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jc w:val="left"/>
        <w:textAlignment w:val="auto"/>
        <w:outlineLvl w:val="9"/>
        <w:rPr>
          <w:rFonts w:hint="default" w:ascii="Times New Roman" w:hAnsi="Times New Roman" w:eastAsia="仿宋_GB2312" w:cs="Times New Roman"/>
          <w:color w:val="auto"/>
          <w:kern w:val="0"/>
          <w:sz w:val="22"/>
          <w:szCs w:val="22"/>
          <w:shd w:val="clear" w:color="auto" w:fill="FFFFFF"/>
          <w:lang w:val="en-US" w:eastAsia="zh-CN" w:bidi="ar"/>
        </w:rPr>
      </w:pPr>
      <w:r>
        <w:rPr>
          <w:rFonts w:hint="default" w:ascii="Times New Roman" w:hAnsi="Times New Roman" w:eastAsia="仿宋_GB2312" w:cs="Times New Roman"/>
          <w:color w:val="auto"/>
          <w:kern w:val="0"/>
          <w:sz w:val="22"/>
          <w:szCs w:val="22"/>
          <w:shd w:val="clear" w:color="auto" w:fill="FFFFFF"/>
          <w:lang w:val="en-US" w:eastAsia="zh-CN" w:bidi="ar"/>
        </w:rPr>
        <w:t>说明：</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firstLine="440" w:firstLineChars="200"/>
        <w:jc w:val="left"/>
        <w:textAlignment w:val="auto"/>
        <w:outlineLvl w:val="9"/>
        <w:rPr>
          <w:rFonts w:hint="default" w:ascii="Times New Roman" w:hAnsi="Times New Roman" w:eastAsia="仿宋_GB2312" w:cs="Times New Roman"/>
          <w:color w:val="auto"/>
          <w:kern w:val="0"/>
          <w:sz w:val="22"/>
          <w:szCs w:val="22"/>
          <w:shd w:val="clear" w:color="auto" w:fill="FFFFFF"/>
          <w:lang w:val="en-US" w:eastAsia="zh-CN" w:bidi="ar"/>
        </w:rPr>
      </w:pPr>
      <w:r>
        <w:rPr>
          <w:rFonts w:hint="default" w:ascii="Times New Roman" w:hAnsi="Times New Roman" w:eastAsia="仿宋_GB2312" w:cs="Times New Roman"/>
          <w:color w:val="auto"/>
          <w:kern w:val="0"/>
          <w:sz w:val="22"/>
          <w:szCs w:val="22"/>
          <w:shd w:val="clear" w:color="auto" w:fill="FFFFFF"/>
          <w:lang w:val="en-US" w:eastAsia="zh-CN" w:bidi="ar"/>
        </w:rPr>
        <w:t>1.“出生年月”为6位编码，其中前4位为年份，后2位为月份。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firstLine="440" w:firstLineChars="200"/>
        <w:jc w:val="left"/>
        <w:textAlignment w:val="auto"/>
        <w:outlineLvl w:val="9"/>
        <w:rPr>
          <w:rFonts w:hint="default" w:ascii="Times New Roman" w:hAnsi="Times New Roman" w:eastAsia="仿宋_GB2312" w:cs="Times New Roman"/>
          <w:color w:val="auto"/>
          <w:kern w:val="0"/>
          <w:sz w:val="22"/>
          <w:szCs w:val="22"/>
          <w:shd w:val="clear" w:color="auto" w:fill="FFFFFF"/>
          <w:lang w:val="en-US" w:eastAsia="zh-CN" w:bidi="ar"/>
        </w:rPr>
      </w:pPr>
      <w:r>
        <w:rPr>
          <w:rFonts w:hint="default" w:ascii="Times New Roman" w:hAnsi="Times New Roman" w:eastAsia="仿宋_GB2312" w:cs="Times New Roman"/>
          <w:color w:val="auto"/>
          <w:kern w:val="0"/>
          <w:sz w:val="22"/>
          <w:szCs w:val="22"/>
          <w:shd w:val="clear" w:color="auto" w:fill="FFFFFF"/>
          <w:lang w:val="en-US" w:eastAsia="zh-CN" w:bidi="ar"/>
        </w:rPr>
        <w:t>2.“专家类型”按照相应的分类代码填写，具体分类及代码：</w:t>
      </w:r>
      <w:r>
        <w:rPr>
          <w:rFonts w:hint="eastAsia" w:ascii="Times New Roman" w:hAnsi="Times New Roman" w:eastAsia="仿宋_GB2312" w:cs="Times New Roman"/>
          <w:color w:val="auto"/>
          <w:kern w:val="0"/>
          <w:sz w:val="22"/>
          <w:szCs w:val="22"/>
          <w:shd w:val="clear" w:color="auto" w:fill="FFFFFF"/>
          <w:lang w:val="en-US" w:eastAsia="zh-CN" w:bidi="ar"/>
        </w:rPr>
        <w:t>（1）</w:t>
      </w:r>
      <w:r>
        <w:rPr>
          <w:rFonts w:hint="default" w:ascii="Times New Roman" w:hAnsi="Times New Roman" w:eastAsia="仿宋_GB2312" w:cs="Times New Roman"/>
          <w:color w:val="auto"/>
          <w:kern w:val="0"/>
          <w:sz w:val="22"/>
          <w:szCs w:val="22"/>
          <w:shd w:val="clear" w:color="auto" w:fill="FFFFFF"/>
          <w:lang w:val="en-US" w:eastAsia="zh-CN" w:bidi="ar"/>
        </w:rPr>
        <w:t>高级职称；</w:t>
      </w:r>
      <w:r>
        <w:rPr>
          <w:rFonts w:hint="eastAsia" w:ascii="Times New Roman" w:hAnsi="Times New Roman" w:eastAsia="仿宋_GB2312" w:cs="Times New Roman"/>
          <w:color w:val="auto"/>
          <w:kern w:val="0"/>
          <w:sz w:val="22"/>
          <w:szCs w:val="22"/>
          <w:shd w:val="clear" w:color="auto" w:fill="FFFFFF"/>
          <w:lang w:val="en-US" w:eastAsia="zh-CN" w:bidi="ar"/>
        </w:rPr>
        <w:t>（2）</w:t>
      </w:r>
      <w:r>
        <w:rPr>
          <w:rFonts w:hint="default" w:ascii="Times New Roman" w:hAnsi="Times New Roman" w:eastAsia="仿宋_GB2312" w:cs="Times New Roman"/>
          <w:color w:val="auto"/>
          <w:kern w:val="0"/>
          <w:sz w:val="22"/>
          <w:szCs w:val="22"/>
          <w:shd w:val="clear" w:color="auto" w:fill="FFFFFF"/>
          <w:lang w:val="en-US" w:eastAsia="zh-CN" w:bidi="ar"/>
        </w:rPr>
        <w:t>硕士；</w:t>
      </w:r>
      <w:r>
        <w:rPr>
          <w:rFonts w:hint="eastAsia" w:ascii="Times New Roman" w:hAnsi="Times New Roman" w:eastAsia="仿宋_GB2312" w:cs="Times New Roman"/>
          <w:color w:val="auto"/>
          <w:kern w:val="0"/>
          <w:sz w:val="22"/>
          <w:szCs w:val="22"/>
          <w:shd w:val="clear" w:color="auto" w:fill="FFFFFF"/>
          <w:lang w:val="en-US" w:eastAsia="zh-CN" w:bidi="ar"/>
        </w:rPr>
        <w:t>（3）</w:t>
      </w:r>
      <w:r>
        <w:rPr>
          <w:rFonts w:hint="default" w:ascii="Times New Roman" w:hAnsi="Times New Roman" w:eastAsia="仿宋_GB2312" w:cs="Times New Roman"/>
          <w:color w:val="auto"/>
          <w:kern w:val="0"/>
          <w:sz w:val="22"/>
          <w:szCs w:val="22"/>
          <w:shd w:val="clear" w:color="auto" w:fill="FFFFFF"/>
          <w:lang w:val="en-US" w:eastAsia="zh-CN" w:bidi="ar"/>
        </w:rPr>
        <w:t>博士。</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firstLine="440" w:firstLineChars="200"/>
        <w:jc w:val="left"/>
        <w:textAlignment w:val="auto"/>
        <w:outlineLvl w:val="9"/>
        <w:rPr>
          <w:rFonts w:hint="default" w:ascii="Times New Roman" w:hAnsi="Times New Roman" w:eastAsia="仿宋_GB2312" w:cs="Times New Roman"/>
          <w:color w:val="auto"/>
          <w:kern w:val="0"/>
          <w:sz w:val="22"/>
          <w:szCs w:val="22"/>
          <w:shd w:val="clear" w:color="auto" w:fill="FFFFFF"/>
          <w:lang w:val="en-US" w:eastAsia="zh-CN" w:bidi="ar"/>
        </w:rPr>
      </w:pPr>
      <w:r>
        <w:rPr>
          <w:rFonts w:hint="default" w:ascii="Times New Roman" w:hAnsi="Times New Roman" w:eastAsia="仿宋_GB2312" w:cs="Times New Roman"/>
          <w:color w:val="auto"/>
          <w:kern w:val="0"/>
          <w:sz w:val="22"/>
          <w:szCs w:val="22"/>
          <w:shd w:val="clear" w:color="auto" w:fill="FFFFFF"/>
          <w:lang w:val="en-US" w:eastAsia="zh-CN" w:bidi="ar"/>
        </w:rPr>
        <w:t>3.联系电话应为专家本人常用电话，以便于评价组与专家联系核实。</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720" w:lineRule="atLeast"/>
        <w:ind w:left="0" w:right="0" w:firstLine="0"/>
        <w:jc w:val="center"/>
        <w:rPr>
          <w:rFonts w:hint="default" w:ascii="Times New Roman" w:hAnsi="Times New Roman" w:eastAsia="方正小标宋简体" w:cs="Times New Roman"/>
          <w:color w:val="auto"/>
          <w:kern w:val="0"/>
          <w:sz w:val="32"/>
          <w:szCs w:val="32"/>
          <w:shd w:val="clear" w:color="auto"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240" w:lineRule="auto"/>
        <w:ind w:left="0" w:right="0" w:firstLine="0"/>
        <w:jc w:val="left"/>
        <w:outlineLvl w:val="9"/>
        <w:rPr>
          <w:rFonts w:hint="default" w:ascii="Times New Roman" w:hAnsi="Times New Roman" w:eastAsia="仿宋_GB2312" w:cs="Times New Roman"/>
          <w:color w:val="auto"/>
          <w:kern w:val="2"/>
          <w:sz w:val="32"/>
          <w:szCs w:val="32"/>
          <w:shd w:val="clear" w:color="auto" w:fill="auto"/>
          <w:lang w:val="en-US" w:eastAsia="zh-CN" w:bidi="ar"/>
        </w:rPr>
      </w:pPr>
      <w:r>
        <w:rPr>
          <w:rFonts w:hint="default" w:ascii="Times New Roman" w:hAnsi="Times New Roman" w:eastAsia="仿宋_GB2312" w:cs="Times New Roman"/>
          <w:color w:val="auto"/>
          <w:kern w:val="2"/>
          <w:sz w:val="32"/>
          <w:szCs w:val="32"/>
          <w:shd w:val="clear" w:color="auto" w:fill="auto"/>
          <w:lang w:val="en-US" w:eastAsia="zh-CN" w:bidi="ar"/>
        </w:rPr>
        <w:t>表4  来技术中心从事研发工作的外部专家信息汇总表</w:t>
      </w:r>
    </w:p>
    <w:tbl>
      <w:tblPr>
        <w:tblStyle w:val="7"/>
        <w:tblW w:w="0" w:type="auto"/>
        <w:tblInd w:w="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76"/>
        <w:gridCol w:w="714"/>
        <w:gridCol w:w="877"/>
        <w:gridCol w:w="1563"/>
        <w:gridCol w:w="1040"/>
        <w:gridCol w:w="1100"/>
        <w:gridCol w:w="1750"/>
        <w:gridCol w:w="1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20" w:hRule="atLeast"/>
        </w:trPr>
        <w:tc>
          <w:tcPr>
            <w:tcW w:w="576" w:type="dxa"/>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rFonts w:hint="default" w:ascii="Times New Roman" w:hAnsi="Times New Roman" w:eastAsia="仿宋_GB2312" w:cs="Times New Roman"/>
                <w:color w:val="auto"/>
                <w:kern w:val="0"/>
                <w:sz w:val="22"/>
                <w:szCs w:val="22"/>
                <w:lang w:val="en-US" w:eastAsia="zh-CN" w:bidi="ar"/>
              </w:rPr>
            </w:pPr>
            <w:r>
              <w:rPr>
                <w:rFonts w:hint="default" w:ascii="Times New Roman" w:hAnsi="Times New Roman" w:eastAsia="仿宋_GB2312" w:cs="Times New Roman"/>
                <w:color w:val="auto"/>
                <w:kern w:val="0"/>
                <w:sz w:val="22"/>
                <w:szCs w:val="22"/>
                <w:lang w:val="en-US" w:eastAsia="zh-CN" w:bidi="ar"/>
              </w:rPr>
              <w:t>序号</w:t>
            </w:r>
          </w:p>
        </w:tc>
        <w:tc>
          <w:tcPr>
            <w:tcW w:w="714" w:type="dxa"/>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rFonts w:hint="default" w:ascii="Times New Roman" w:hAnsi="Times New Roman" w:eastAsia="仿宋_GB2312" w:cs="Times New Roman"/>
                <w:color w:val="auto"/>
                <w:kern w:val="0"/>
                <w:sz w:val="22"/>
                <w:szCs w:val="22"/>
                <w:lang w:val="en-US" w:eastAsia="zh-CN" w:bidi="ar"/>
              </w:rPr>
            </w:pPr>
            <w:r>
              <w:rPr>
                <w:rFonts w:hint="default" w:ascii="Times New Roman" w:hAnsi="Times New Roman" w:eastAsia="仿宋_GB2312" w:cs="Times New Roman"/>
                <w:color w:val="auto"/>
                <w:kern w:val="0"/>
                <w:sz w:val="22"/>
                <w:szCs w:val="22"/>
                <w:lang w:val="en-US" w:eastAsia="zh-CN" w:bidi="ar"/>
              </w:rPr>
              <w:t>姓名</w:t>
            </w:r>
          </w:p>
        </w:tc>
        <w:tc>
          <w:tcPr>
            <w:tcW w:w="877" w:type="dxa"/>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leftChars="0" w:right="0" w:rightChars="0" w:firstLine="0" w:firstLineChars="0"/>
              <w:jc w:val="center"/>
              <w:rPr>
                <w:rFonts w:hint="default" w:ascii="Times New Roman" w:hAnsi="Times New Roman" w:eastAsia="仿宋_GB2312" w:cs="Times New Roman"/>
                <w:color w:val="auto"/>
                <w:kern w:val="0"/>
                <w:sz w:val="22"/>
                <w:szCs w:val="22"/>
                <w:lang w:val="en-US" w:eastAsia="zh-CN" w:bidi="ar"/>
              </w:rPr>
            </w:pPr>
            <w:r>
              <w:rPr>
                <w:rFonts w:hint="default" w:ascii="Times New Roman" w:hAnsi="Times New Roman" w:eastAsia="仿宋_GB2312" w:cs="Times New Roman"/>
                <w:color w:val="auto"/>
                <w:kern w:val="0"/>
                <w:sz w:val="22"/>
                <w:szCs w:val="22"/>
                <w:lang w:val="en-US" w:eastAsia="zh-CN" w:bidi="ar"/>
              </w:rPr>
              <w:t>所属单位</w:t>
            </w:r>
          </w:p>
        </w:tc>
        <w:tc>
          <w:tcPr>
            <w:tcW w:w="1563" w:type="dxa"/>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rFonts w:hint="default" w:ascii="Times New Roman" w:hAnsi="Times New Roman" w:eastAsia="仿宋_GB2312" w:cs="Times New Roman"/>
                <w:color w:val="auto"/>
                <w:kern w:val="0"/>
                <w:sz w:val="22"/>
                <w:szCs w:val="22"/>
                <w:lang w:val="en-US" w:eastAsia="zh-CN" w:bidi="ar"/>
              </w:rPr>
            </w:pPr>
            <w:r>
              <w:rPr>
                <w:rFonts w:hint="default" w:ascii="Times New Roman" w:hAnsi="Times New Roman" w:eastAsia="仿宋_GB2312" w:cs="Times New Roman"/>
                <w:color w:val="auto"/>
                <w:kern w:val="0"/>
                <w:sz w:val="22"/>
                <w:szCs w:val="22"/>
                <w:lang w:val="en-US" w:eastAsia="zh-CN" w:bidi="ar"/>
              </w:rPr>
              <w:t>职称</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leftChars="0" w:right="0" w:rightChars="0" w:firstLine="0" w:firstLineChars="0"/>
              <w:jc w:val="center"/>
              <w:rPr>
                <w:rFonts w:hint="default" w:ascii="Times New Roman" w:hAnsi="Times New Roman" w:eastAsia="仿宋_GB2312" w:cs="Times New Roman"/>
                <w:color w:val="auto"/>
                <w:kern w:val="0"/>
                <w:sz w:val="22"/>
                <w:szCs w:val="22"/>
                <w:lang w:val="en-US" w:eastAsia="zh-CN" w:bidi="ar"/>
              </w:rPr>
            </w:pPr>
            <w:r>
              <w:rPr>
                <w:rFonts w:hint="default" w:ascii="Times New Roman" w:hAnsi="Times New Roman" w:eastAsia="仿宋_GB2312" w:cs="Times New Roman"/>
                <w:color w:val="auto"/>
                <w:kern w:val="0"/>
                <w:sz w:val="22"/>
                <w:szCs w:val="22"/>
                <w:lang w:val="en-US" w:eastAsia="zh-CN" w:bidi="ar"/>
              </w:rPr>
              <w:t>职务</w:t>
            </w:r>
          </w:p>
        </w:tc>
        <w:tc>
          <w:tcPr>
            <w:tcW w:w="1040" w:type="dxa"/>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rFonts w:hint="default" w:ascii="Times New Roman" w:hAnsi="Times New Roman" w:eastAsia="仿宋_GB2312" w:cs="Times New Roman"/>
                <w:color w:val="auto"/>
                <w:kern w:val="0"/>
                <w:sz w:val="22"/>
                <w:szCs w:val="22"/>
                <w:lang w:val="en-US" w:eastAsia="zh-CN" w:bidi="ar"/>
              </w:rPr>
            </w:pPr>
            <w:r>
              <w:rPr>
                <w:rFonts w:hint="default" w:ascii="Times New Roman" w:hAnsi="Times New Roman" w:eastAsia="仿宋_GB2312" w:cs="Times New Roman"/>
                <w:color w:val="auto"/>
                <w:kern w:val="0"/>
                <w:sz w:val="22"/>
                <w:szCs w:val="22"/>
                <w:lang w:val="en-US" w:eastAsia="zh-CN" w:bidi="ar"/>
              </w:rPr>
              <w:t>技术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leftChars="0" w:right="0" w:rightChars="0" w:firstLine="0" w:firstLineChars="0"/>
              <w:jc w:val="center"/>
              <w:rPr>
                <w:rFonts w:hint="default" w:ascii="Times New Roman" w:hAnsi="Times New Roman" w:eastAsia="仿宋_GB2312" w:cs="Times New Roman"/>
                <w:color w:val="auto"/>
                <w:kern w:val="0"/>
                <w:sz w:val="22"/>
                <w:szCs w:val="22"/>
                <w:lang w:val="en-US" w:eastAsia="zh-CN" w:bidi="ar"/>
              </w:rPr>
            </w:pPr>
            <w:r>
              <w:rPr>
                <w:rFonts w:hint="default" w:ascii="Times New Roman" w:hAnsi="Times New Roman" w:eastAsia="仿宋_GB2312" w:cs="Times New Roman"/>
                <w:color w:val="auto"/>
                <w:kern w:val="0"/>
                <w:sz w:val="22"/>
                <w:szCs w:val="22"/>
                <w:lang w:val="en-US" w:eastAsia="zh-CN" w:bidi="ar"/>
              </w:rPr>
              <w:t>领域</w:t>
            </w:r>
          </w:p>
        </w:tc>
        <w:tc>
          <w:tcPr>
            <w:tcW w:w="1100" w:type="dxa"/>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leftChars="0" w:right="0" w:rightChars="0" w:firstLine="0" w:firstLineChars="0"/>
              <w:jc w:val="center"/>
              <w:rPr>
                <w:rFonts w:hint="default" w:ascii="Times New Roman" w:hAnsi="Times New Roman" w:eastAsia="仿宋_GB2312" w:cs="Times New Roman"/>
                <w:color w:val="auto"/>
                <w:kern w:val="0"/>
                <w:sz w:val="22"/>
                <w:szCs w:val="22"/>
                <w:lang w:val="en-US" w:eastAsia="zh-CN" w:bidi="ar"/>
              </w:rPr>
            </w:pPr>
            <w:r>
              <w:rPr>
                <w:rFonts w:hint="default" w:ascii="Times New Roman" w:hAnsi="Times New Roman" w:eastAsia="仿宋_GB2312" w:cs="Times New Roman"/>
                <w:color w:val="auto"/>
                <w:kern w:val="0"/>
                <w:sz w:val="22"/>
                <w:szCs w:val="22"/>
                <w:lang w:val="en-US" w:eastAsia="zh-CN" w:bidi="ar"/>
              </w:rPr>
              <w:t>学历</w:t>
            </w:r>
          </w:p>
        </w:tc>
        <w:tc>
          <w:tcPr>
            <w:tcW w:w="1750" w:type="dxa"/>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rFonts w:hint="default" w:ascii="Times New Roman" w:hAnsi="Times New Roman" w:eastAsia="仿宋_GB2312" w:cs="Times New Roman"/>
                <w:color w:val="auto"/>
                <w:kern w:val="0"/>
                <w:sz w:val="22"/>
                <w:szCs w:val="22"/>
                <w:lang w:val="en-US" w:eastAsia="zh-CN" w:bidi="ar"/>
              </w:rPr>
            </w:pPr>
            <w:r>
              <w:rPr>
                <w:rFonts w:hint="default" w:ascii="Times New Roman" w:hAnsi="Times New Roman" w:eastAsia="仿宋_GB2312" w:cs="Times New Roman"/>
                <w:color w:val="auto"/>
                <w:kern w:val="0"/>
                <w:sz w:val="22"/>
                <w:szCs w:val="22"/>
                <w:lang w:val="en-US" w:eastAsia="zh-CN" w:bidi="ar"/>
              </w:rPr>
              <w:t>工作时间</w:t>
            </w:r>
          </w:p>
        </w:tc>
        <w:tc>
          <w:tcPr>
            <w:tcW w:w="1100" w:type="dxa"/>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rFonts w:hint="default" w:ascii="Times New Roman" w:hAnsi="Times New Roman" w:eastAsia="仿宋_GB2312" w:cs="Times New Roman"/>
                <w:color w:val="auto"/>
                <w:kern w:val="0"/>
                <w:sz w:val="22"/>
                <w:szCs w:val="22"/>
                <w:lang w:val="en-US" w:eastAsia="zh-CN" w:bidi="ar"/>
              </w:rPr>
            </w:pPr>
            <w:r>
              <w:rPr>
                <w:rFonts w:hint="default" w:ascii="Times New Roman" w:hAnsi="Times New Roman" w:eastAsia="仿宋_GB2312" w:cs="Times New Roman"/>
                <w:color w:val="auto"/>
                <w:kern w:val="0"/>
                <w:sz w:val="22"/>
                <w:szCs w:val="22"/>
                <w:lang w:val="en-US" w:eastAsia="zh-CN" w:bidi="ar"/>
              </w:rPr>
              <w:t>联系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rFonts w:hint="default" w:ascii="Times New Roman" w:hAnsi="Times New Roman" w:eastAsia="仿宋_GB2312" w:cs="Times New Roman"/>
                <w:color w:val="auto"/>
                <w:kern w:val="0"/>
                <w:sz w:val="22"/>
                <w:szCs w:val="22"/>
                <w:lang w:val="en-US" w:eastAsia="zh-CN" w:bidi="ar"/>
              </w:rPr>
            </w:pPr>
            <w:r>
              <w:rPr>
                <w:rFonts w:hint="default" w:ascii="Times New Roman" w:hAnsi="Times New Roman" w:eastAsia="仿宋_GB2312" w:cs="Times New Roman"/>
                <w:color w:val="auto"/>
                <w:kern w:val="0"/>
                <w:sz w:val="22"/>
                <w:szCs w:val="22"/>
                <w:lang w:val="en-US" w:eastAsia="zh-CN" w:bidi="ar"/>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exact"/>
        </w:trPr>
        <w:tc>
          <w:tcPr>
            <w:tcW w:w="576" w:type="dxa"/>
            <w:noWrap w:val="0"/>
            <w:tcMar>
              <w:left w:w="108" w:type="dxa"/>
              <w:right w:w="108" w:type="dxa"/>
            </w:tcMar>
            <w:vAlign w:val="top"/>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auto"/>
                <w:sz w:val="22"/>
                <w:szCs w:val="22"/>
              </w:rPr>
            </w:pPr>
          </w:p>
        </w:tc>
        <w:tc>
          <w:tcPr>
            <w:tcW w:w="714" w:type="dxa"/>
            <w:noWrap w:val="0"/>
            <w:tcMar>
              <w:left w:w="108" w:type="dxa"/>
              <w:right w:w="108" w:type="dxa"/>
            </w:tcMar>
            <w:vAlign w:val="top"/>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auto"/>
                <w:sz w:val="22"/>
                <w:szCs w:val="22"/>
              </w:rPr>
            </w:pPr>
          </w:p>
        </w:tc>
        <w:tc>
          <w:tcPr>
            <w:tcW w:w="877" w:type="dxa"/>
            <w:noWrap w:val="0"/>
            <w:tcMar>
              <w:left w:w="108" w:type="dxa"/>
              <w:right w:w="108" w:type="dxa"/>
            </w:tcMar>
            <w:vAlign w:val="top"/>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auto"/>
                <w:sz w:val="22"/>
                <w:szCs w:val="22"/>
              </w:rPr>
            </w:pPr>
          </w:p>
        </w:tc>
        <w:tc>
          <w:tcPr>
            <w:tcW w:w="1563" w:type="dxa"/>
            <w:noWrap w:val="0"/>
            <w:tcMar>
              <w:left w:w="108" w:type="dxa"/>
              <w:right w:w="108" w:type="dxa"/>
            </w:tcMar>
            <w:vAlign w:val="top"/>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auto"/>
                <w:sz w:val="22"/>
                <w:szCs w:val="22"/>
              </w:rPr>
            </w:pPr>
          </w:p>
        </w:tc>
        <w:tc>
          <w:tcPr>
            <w:tcW w:w="1040" w:type="dxa"/>
            <w:noWrap w:val="0"/>
            <w:tcMar>
              <w:left w:w="108" w:type="dxa"/>
              <w:right w:w="108" w:type="dxa"/>
            </w:tcMar>
            <w:vAlign w:val="top"/>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auto"/>
                <w:sz w:val="22"/>
                <w:szCs w:val="22"/>
              </w:rPr>
            </w:pPr>
          </w:p>
        </w:tc>
        <w:tc>
          <w:tcPr>
            <w:tcW w:w="1100" w:type="dxa"/>
            <w:noWrap w:val="0"/>
            <w:tcMar>
              <w:left w:w="108" w:type="dxa"/>
              <w:right w:w="108" w:type="dxa"/>
            </w:tcMar>
            <w:vAlign w:val="top"/>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auto"/>
                <w:sz w:val="22"/>
                <w:szCs w:val="22"/>
              </w:rPr>
            </w:pPr>
          </w:p>
        </w:tc>
        <w:tc>
          <w:tcPr>
            <w:tcW w:w="1750" w:type="dxa"/>
            <w:noWrap w:val="0"/>
            <w:tcMar>
              <w:left w:w="108" w:type="dxa"/>
              <w:right w:w="108" w:type="dxa"/>
            </w:tcMar>
            <w:vAlign w:val="top"/>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auto"/>
                <w:sz w:val="22"/>
                <w:szCs w:val="22"/>
              </w:rPr>
            </w:pPr>
          </w:p>
        </w:tc>
        <w:tc>
          <w:tcPr>
            <w:tcW w:w="1100" w:type="dxa"/>
            <w:noWrap w:val="0"/>
            <w:tcMar>
              <w:left w:w="108" w:type="dxa"/>
              <w:right w:w="108" w:type="dxa"/>
            </w:tcMar>
            <w:vAlign w:val="top"/>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exact"/>
        </w:trPr>
        <w:tc>
          <w:tcPr>
            <w:tcW w:w="576" w:type="dxa"/>
            <w:noWrap w:val="0"/>
            <w:tcMar>
              <w:left w:w="108" w:type="dxa"/>
              <w:right w:w="108" w:type="dxa"/>
            </w:tcMar>
            <w:vAlign w:val="top"/>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auto"/>
                <w:sz w:val="22"/>
                <w:szCs w:val="22"/>
              </w:rPr>
            </w:pPr>
          </w:p>
        </w:tc>
        <w:tc>
          <w:tcPr>
            <w:tcW w:w="714" w:type="dxa"/>
            <w:noWrap w:val="0"/>
            <w:tcMar>
              <w:left w:w="108" w:type="dxa"/>
              <w:right w:w="108" w:type="dxa"/>
            </w:tcMar>
            <w:vAlign w:val="top"/>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auto"/>
                <w:sz w:val="22"/>
                <w:szCs w:val="22"/>
              </w:rPr>
            </w:pPr>
          </w:p>
        </w:tc>
        <w:tc>
          <w:tcPr>
            <w:tcW w:w="877" w:type="dxa"/>
            <w:noWrap w:val="0"/>
            <w:tcMar>
              <w:left w:w="108" w:type="dxa"/>
              <w:right w:w="108" w:type="dxa"/>
            </w:tcMar>
            <w:vAlign w:val="top"/>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auto"/>
                <w:sz w:val="22"/>
                <w:szCs w:val="22"/>
              </w:rPr>
            </w:pPr>
          </w:p>
        </w:tc>
        <w:tc>
          <w:tcPr>
            <w:tcW w:w="1563" w:type="dxa"/>
            <w:noWrap w:val="0"/>
            <w:tcMar>
              <w:left w:w="108" w:type="dxa"/>
              <w:right w:w="108" w:type="dxa"/>
            </w:tcMar>
            <w:vAlign w:val="top"/>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auto"/>
                <w:sz w:val="22"/>
                <w:szCs w:val="22"/>
              </w:rPr>
            </w:pPr>
          </w:p>
        </w:tc>
        <w:tc>
          <w:tcPr>
            <w:tcW w:w="1040" w:type="dxa"/>
            <w:noWrap w:val="0"/>
            <w:tcMar>
              <w:left w:w="108" w:type="dxa"/>
              <w:right w:w="108" w:type="dxa"/>
            </w:tcMar>
            <w:vAlign w:val="top"/>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auto"/>
                <w:sz w:val="22"/>
                <w:szCs w:val="22"/>
              </w:rPr>
            </w:pPr>
          </w:p>
        </w:tc>
        <w:tc>
          <w:tcPr>
            <w:tcW w:w="1100" w:type="dxa"/>
            <w:noWrap w:val="0"/>
            <w:tcMar>
              <w:left w:w="108" w:type="dxa"/>
              <w:right w:w="108" w:type="dxa"/>
            </w:tcMar>
            <w:vAlign w:val="top"/>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auto"/>
                <w:sz w:val="22"/>
                <w:szCs w:val="22"/>
              </w:rPr>
            </w:pPr>
          </w:p>
        </w:tc>
        <w:tc>
          <w:tcPr>
            <w:tcW w:w="1750" w:type="dxa"/>
            <w:noWrap w:val="0"/>
            <w:tcMar>
              <w:left w:w="108" w:type="dxa"/>
              <w:right w:w="108" w:type="dxa"/>
            </w:tcMar>
            <w:vAlign w:val="top"/>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auto"/>
                <w:sz w:val="22"/>
                <w:szCs w:val="22"/>
              </w:rPr>
            </w:pPr>
          </w:p>
        </w:tc>
        <w:tc>
          <w:tcPr>
            <w:tcW w:w="1100" w:type="dxa"/>
            <w:noWrap w:val="0"/>
            <w:tcMar>
              <w:left w:w="108" w:type="dxa"/>
              <w:right w:w="108" w:type="dxa"/>
            </w:tcMar>
            <w:vAlign w:val="top"/>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exact"/>
        </w:trPr>
        <w:tc>
          <w:tcPr>
            <w:tcW w:w="576" w:type="dxa"/>
            <w:noWrap w:val="0"/>
            <w:tcMar>
              <w:left w:w="108" w:type="dxa"/>
              <w:right w:w="108" w:type="dxa"/>
            </w:tcMar>
            <w:vAlign w:val="top"/>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auto"/>
                <w:sz w:val="22"/>
                <w:szCs w:val="22"/>
              </w:rPr>
            </w:pPr>
          </w:p>
        </w:tc>
        <w:tc>
          <w:tcPr>
            <w:tcW w:w="714" w:type="dxa"/>
            <w:noWrap w:val="0"/>
            <w:tcMar>
              <w:left w:w="108" w:type="dxa"/>
              <w:right w:w="108" w:type="dxa"/>
            </w:tcMar>
            <w:vAlign w:val="top"/>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auto"/>
                <w:sz w:val="22"/>
                <w:szCs w:val="22"/>
              </w:rPr>
            </w:pPr>
          </w:p>
        </w:tc>
        <w:tc>
          <w:tcPr>
            <w:tcW w:w="877" w:type="dxa"/>
            <w:noWrap w:val="0"/>
            <w:tcMar>
              <w:left w:w="108" w:type="dxa"/>
              <w:right w:w="108" w:type="dxa"/>
            </w:tcMar>
            <w:vAlign w:val="top"/>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auto"/>
                <w:sz w:val="22"/>
                <w:szCs w:val="22"/>
              </w:rPr>
            </w:pPr>
          </w:p>
        </w:tc>
        <w:tc>
          <w:tcPr>
            <w:tcW w:w="1563" w:type="dxa"/>
            <w:noWrap w:val="0"/>
            <w:tcMar>
              <w:left w:w="108" w:type="dxa"/>
              <w:right w:w="108" w:type="dxa"/>
            </w:tcMar>
            <w:vAlign w:val="top"/>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auto"/>
                <w:sz w:val="22"/>
                <w:szCs w:val="22"/>
              </w:rPr>
            </w:pPr>
          </w:p>
        </w:tc>
        <w:tc>
          <w:tcPr>
            <w:tcW w:w="1040" w:type="dxa"/>
            <w:noWrap w:val="0"/>
            <w:tcMar>
              <w:left w:w="108" w:type="dxa"/>
              <w:right w:w="108" w:type="dxa"/>
            </w:tcMar>
            <w:vAlign w:val="top"/>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auto"/>
                <w:sz w:val="22"/>
                <w:szCs w:val="22"/>
              </w:rPr>
            </w:pPr>
          </w:p>
        </w:tc>
        <w:tc>
          <w:tcPr>
            <w:tcW w:w="1100" w:type="dxa"/>
            <w:noWrap w:val="0"/>
            <w:tcMar>
              <w:left w:w="108" w:type="dxa"/>
              <w:right w:w="108" w:type="dxa"/>
            </w:tcMar>
            <w:vAlign w:val="top"/>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auto"/>
                <w:sz w:val="22"/>
                <w:szCs w:val="22"/>
              </w:rPr>
            </w:pPr>
          </w:p>
        </w:tc>
        <w:tc>
          <w:tcPr>
            <w:tcW w:w="1750" w:type="dxa"/>
            <w:noWrap w:val="0"/>
            <w:tcMar>
              <w:left w:w="108" w:type="dxa"/>
              <w:right w:w="108" w:type="dxa"/>
            </w:tcMar>
            <w:vAlign w:val="top"/>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auto"/>
                <w:sz w:val="22"/>
                <w:szCs w:val="22"/>
              </w:rPr>
            </w:pPr>
          </w:p>
        </w:tc>
        <w:tc>
          <w:tcPr>
            <w:tcW w:w="1100" w:type="dxa"/>
            <w:noWrap w:val="0"/>
            <w:tcMar>
              <w:left w:w="108" w:type="dxa"/>
              <w:right w:w="108" w:type="dxa"/>
            </w:tcMar>
            <w:vAlign w:val="top"/>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auto"/>
                <w:sz w:val="22"/>
                <w:szCs w:val="22"/>
              </w:rPr>
            </w:pPr>
          </w:p>
        </w:tc>
      </w:tr>
    </w:tbl>
    <w:p>
      <w:pPr>
        <w:widowControl/>
        <w:spacing w:line="330" w:lineRule="atLeast"/>
        <w:jc w:val="center"/>
        <w:rPr>
          <w:rFonts w:hint="default" w:ascii="Times New Roman" w:hAnsi="Times New Roman" w:eastAsia="仿宋" w:cs="Times New Roman"/>
          <w:color w:val="auto"/>
          <w:kern w:val="0"/>
          <w:sz w:val="30"/>
          <w:szCs w:val="30"/>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240" w:lineRule="auto"/>
        <w:ind w:left="0" w:right="0" w:firstLine="0"/>
        <w:jc w:val="left"/>
        <w:outlineLvl w:val="9"/>
        <w:rPr>
          <w:rFonts w:hint="default" w:ascii="Times New Roman" w:hAnsi="Times New Roman" w:eastAsia="仿宋_GB2312" w:cs="Times New Roman"/>
          <w:color w:val="auto"/>
          <w:kern w:val="2"/>
          <w:sz w:val="32"/>
          <w:szCs w:val="32"/>
          <w:shd w:val="clear" w:color="auto" w:fill="auto"/>
          <w:lang w:val="en-US" w:eastAsia="zh-CN" w:bidi="ar"/>
        </w:rPr>
      </w:pPr>
      <w:r>
        <w:rPr>
          <w:rFonts w:hint="default" w:ascii="Times New Roman" w:hAnsi="Times New Roman" w:eastAsia="仿宋_GB2312" w:cs="Times New Roman"/>
          <w:color w:val="auto"/>
          <w:kern w:val="2"/>
          <w:sz w:val="32"/>
          <w:szCs w:val="32"/>
          <w:shd w:val="clear" w:color="auto" w:fill="auto"/>
          <w:lang w:val="en-US" w:eastAsia="zh-CN" w:bidi="ar"/>
        </w:rPr>
        <w:t>表5  国家或自治区研发平台信息汇总表</w:t>
      </w:r>
    </w:p>
    <w:tbl>
      <w:tblPr>
        <w:tblStyle w:val="7"/>
        <w:tblW w:w="0" w:type="auto"/>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766"/>
        <w:gridCol w:w="1736"/>
        <w:gridCol w:w="1106"/>
        <w:gridCol w:w="1678"/>
        <w:gridCol w:w="1759"/>
        <w:gridCol w:w="1851"/>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26" w:hRule="atLeast"/>
          <w:jc w:val="center"/>
        </w:trPr>
        <w:tc>
          <w:tcPr>
            <w:tcW w:w="766" w:type="dxa"/>
            <w:tcBorders>
              <w:top w:val="outset" w:color="auto" w:sz="6" w:space="0"/>
              <w:left w:val="outset" w:color="auto" w:sz="6" w:space="0"/>
              <w:bottom w:val="outset" w:color="auto" w:sz="6" w:space="0"/>
              <w:right w:val="outset" w:color="auto" w:sz="6" w:space="0"/>
            </w:tcBorders>
            <w:noWrap w:val="0"/>
            <w:vAlign w:val="center"/>
          </w:tcPr>
          <w:p>
            <w:pPr>
              <w:widowControl/>
              <w:spacing w:line="360" w:lineRule="exact"/>
              <w:jc w:val="center"/>
              <w:rPr>
                <w:rFonts w:hint="default" w:ascii="Times New Roman" w:hAnsi="Times New Roman" w:eastAsia="仿宋_GB2312" w:cs="Times New Roman"/>
                <w:color w:val="auto"/>
                <w:kern w:val="0"/>
                <w:sz w:val="22"/>
                <w:szCs w:val="22"/>
              </w:rPr>
            </w:pPr>
            <w:r>
              <w:rPr>
                <w:rFonts w:hint="default" w:ascii="Times New Roman" w:hAnsi="Times New Roman" w:eastAsia="仿宋_GB2312" w:cs="Times New Roman"/>
                <w:color w:val="auto"/>
                <w:kern w:val="0"/>
                <w:sz w:val="22"/>
                <w:szCs w:val="22"/>
              </w:rPr>
              <w:t>序号</w:t>
            </w:r>
          </w:p>
        </w:tc>
        <w:tc>
          <w:tcPr>
            <w:tcW w:w="1736" w:type="dxa"/>
            <w:tcBorders>
              <w:top w:val="outset" w:color="auto" w:sz="6" w:space="0"/>
              <w:left w:val="outset" w:color="auto" w:sz="6" w:space="0"/>
              <w:bottom w:val="outset" w:color="auto" w:sz="6" w:space="0"/>
              <w:right w:val="outset" w:color="auto" w:sz="6" w:space="0"/>
            </w:tcBorders>
            <w:noWrap w:val="0"/>
            <w:vAlign w:val="center"/>
          </w:tcPr>
          <w:p>
            <w:pPr>
              <w:widowControl/>
              <w:spacing w:line="360" w:lineRule="exact"/>
              <w:jc w:val="center"/>
              <w:rPr>
                <w:rFonts w:hint="default" w:ascii="Times New Roman" w:hAnsi="Times New Roman" w:eastAsia="仿宋_GB2312" w:cs="Times New Roman"/>
                <w:color w:val="auto"/>
                <w:kern w:val="0"/>
                <w:sz w:val="22"/>
                <w:szCs w:val="22"/>
              </w:rPr>
            </w:pPr>
            <w:r>
              <w:rPr>
                <w:rFonts w:hint="default" w:ascii="Times New Roman" w:hAnsi="Times New Roman" w:eastAsia="仿宋_GB2312" w:cs="Times New Roman"/>
                <w:color w:val="auto"/>
                <w:kern w:val="0"/>
                <w:sz w:val="22"/>
                <w:szCs w:val="22"/>
              </w:rPr>
              <w:t>名称</w:t>
            </w:r>
          </w:p>
        </w:tc>
        <w:tc>
          <w:tcPr>
            <w:tcW w:w="1106" w:type="dxa"/>
            <w:tcBorders>
              <w:top w:val="outset" w:color="auto" w:sz="6" w:space="0"/>
              <w:left w:val="outset" w:color="auto" w:sz="6" w:space="0"/>
              <w:bottom w:val="outset" w:color="auto" w:sz="6" w:space="0"/>
              <w:right w:val="outset" w:color="auto" w:sz="6" w:space="0"/>
            </w:tcBorders>
            <w:noWrap w:val="0"/>
            <w:vAlign w:val="center"/>
          </w:tcPr>
          <w:p>
            <w:pPr>
              <w:widowControl/>
              <w:spacing w:line="360" w:lineRule="exact"/>
              <w:jc w:val="center"/>
              <w:rPr>
                <w:rFonts w:hint="default" w:ascii="Times New Roman" w:hAnsi="Times New Roman" w:eastAsia="仿宋_GB2312" w:cs="Times New Roman"/>
                <w:color w:val="auto"/>
                <w:kern w:val="0"/>
                <w:sz w:val="22"/>
                <w:szCs w:val="22"/>
                <w:lang w:eastAsia="zh-CN"/>
              </w:rPr>
            </w:pPr>
            <w:r>
              <w:rPr>
                <w:rFonts w:hint="default" w:ascii="Times New Roman" w:hAnsi="Times New Roman" w:eastAsia="仿宋_GB2312" w:cs="Times New Roman"/>
                <w:color w:val="auto"/>
                <w:kern w:val="0"/>
                <w:sz w:val="22"/>
                <w:szCs w:val="22"/>
                <w:lang w:eastAsia="zh-CN"/>
              </w:rPr>
              <w:t>级别</w:t>
            </w:r>
          </w:p>
        </w:tc>
        <w:tc>
          <w:tcPr>
            <w:tcW w:w="1678" w:type="dxa"/>
            <w:tcBorders>
              <w:top w:val="outset" w:color="auto" w:sz="6" w:space="0"/>
              <w:left w:val="outset" w:color="auto" w:sz="6" w:space="0"/>
              <w:bottom w:val="outset" w:color="auto" w:sz="6" w:space="0"/>
              <w:right w:val="outset" w:color="auto" w:sz="6" w:space="0"/>
            </w:tcBorders>
            <w:noWrap w:val="0"/>
            <w:vAlign w:val="center"/>
          </w:tcPr>
          <w:p>
            <w:pPr>
              <w:widowControl/>
              <w:spacing w:line="360" w:lineRule="exact"/>
              <w:jc w:val="center"/>
              <w:rPr>
                <w:rFonts w:hint="default" w:ascii="Times New Roman" w:hAnsi="Times New Roman" w:eastAsia="仿宋_GB2312" w:cs="Times New Roman"/>
                <w:color w:val="auto"/>
                <w:kern w:val="0"/>
                <w:sz w:val="22"/>
                <w:szCs w:val="22"/>
                <w:lang w:eastAsia="zh-CN"/>
              </w:rPr>
            </w:pPr>
            <w:r>
              <w:rPr>
                <w:rFonts w:hint="default" w:ascii="Times New Roman" w:hAnsi="Times New Roman" w:eastAsia="仿宋_GB2312" w:cs="Times New Roman"/>
                <w:color w:val="auto"/>
                <w:kern w:val="0"/>
                <w:sz w:val="22"/>
                <w:szCs w:val="22"/>
                <w:lang w:eastAsia="zh-CN"/>
              </w:rPr>
              <w:t>主管部门</w:t>
            </w:r>
          </w:p>
        </w:tc>
        <w:tc>
          <w:tcPr>
            <w:tcW w:w="1759" w:type="dxa"/>
            <w:tcBorders>
              <w:top w:val="outset" w:color="auto" w:sz="6" w:space="0"/>
              <w:left w:val="outset" w:color="auto" w:sz="6" w:space="0"/>
              <w:bottom w:val="outset" w:color="auto" w:sz="6" w:space="0"/>
              <w:right w:val="outset" w:color="auto" w:sz="6" w:space="0"/>
            </w:tcBorders>
            <w:noWrap w:val="0"/>
            <w:vAlign w:val="center"/>
          </w:tcPr>
          <w:p>
            <w:pPr>
              <w:widowControl/>
              <w:spacing w:line="360" w:lineRule="exact"/>
              <w:jc w:val="center"/>
              <w:rPr>
                <w:rFonts w:hint="default" w:ascii="Times New Roman" w:hAnsi="Times New Roman" w:eastAsia="仿宋_GB2312" w:cs="Times New Roman"/>
                <w:color w:val="auto"/>
                <w:kern w:val="0"/>
                <w:sz w:val="22"/>
                <w:szCs w:val="22"/>
                <w:lang w:eastAsia="zh-CN"/>
              </w:rPr>
            </w:pPr>
            <w:r>
              <w:rPr>
                <w:rFonts w:hint="default" w:ascii="Times New Roman" w:hAnsi="Times New Roman" w:eastAsia="仿宋_GB2312" w:cs="Times New Roman"/>
                <w:color w:val="auto"/>
                <w:kern w:val="0"/>
                <w:sz w:val="22"/>
                <w:szCs w:val="22"/>
                <w:lang w:eastAsia="zh-CN"/>
              </w:rPr>
              <w:t>平台类型</w:t>
            </w:r>
          </w:p>
        </w:tc>
        <w:tc>
          <w:tcPr>
            <w:tcW w:w="1851" w:type="dxa"/>
            <w:tcBorders>
              <w:top w:val="outset" w:color="auto" w:sz="6" w:space="0"/>
              <w:left w:val="outset" w:color="auto" w:sz="6" w:space="0"/>
              <w:bottom w:val="outset" w:color="auto" w:sz="6" w:space="0"/>
              <w:right w:val="outset" w:color="auto" w:sz="6" w:space="0"/>
            </w:tcBorders>
            <w:noWrap w:val="0"/>
            <w:vAlign w:val="center"/>
          </w:tcPr>
          <w:p>
            <w:pPr>
              <w:widowControl/>
              <w:spacing w:line="360" w:lineRule="exact"/>
              <w:jc w:val="center"/>
              <w:rPr>
                <w:rFonts w:hint="default" w:ascii="Times New Roman" w:hAnsi="Times New Roman" w:eastAsia="仿宋_GB2312" w:cs="Times New Roman"/>
                <w:color w:val="auto"/>
                <w:kern w:val="0"/>
                <w:sz w:val="22"/>
                <w:szCs w:val="22"/>
                <w:lang w:eastAsia="zh-CN"/>
              </w:rPr>
            </w:pPr>
            <w:r>
              <w:rPr>
                <w:rFonts w:hint="default" w:ascii="Times New Roman" w:hAnsi="Times New Roman" w:eastAsia="仿宋_GB2312" w:cs="Times New Roman"/>
                <w:color w:val="auto"/>
                <w:kern w:val="0"/>
                <w:sz w:val="22"/>
                <w:szCs w:val="22"/>
                <w:lang w:eastAsia="zh-CN"/>
              </w:rPr>
              <w:t>批复文号</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97" w:hRule="exact"/>
          <w:jc w:val="center"/>
        </w:trPr>
        <w:tc>
          <w:tcPr>
            <w:tcW w:w="766" w:type="dxa"/>
            <w:tcBorders>
              <w:top w:val="outset" w:color="auto" w:sz="6" w:space="0"/>
              <w:left w:val="outset" w:color="auto" w:sz="6" w:space="0"/>
              <w:bottom w:val="outset" w:color="auto" w:sz="6" w:space="0"/>
              <w:right w:val="outset" w:color="auto" w:sz="6" w:space="0"/>
            </w:tcBorders>
            <w:noWrap w:val="0"/>
            <w:vAlign w:val="top"/>
          </w:tcPr>
          <w:p>
            <w:pPr>
              <w:widowControl/>
              <w:jc w:val="left"/>
              <w:rPr>
                <w:rFonts w:hint="default" w:ascii="Times New Roman" w:hAnsi="Times New Roman" w:eastAsia="仿宋_GB2312" w:cs="Times New Roman"/>
                <w:color w:val="auto"/>
                <w:kern w:val="0"/>
                <w:sz w:val="22"/>
                <w:szCs w:val="22"/>
              </w:rPr>
            </w:pPr>
          </w:p>
        </w:tc>
        <w:tc>
          <w:tcPr>
            <w:tcW w:w="1736" w:type="dxa"/>
            <w:tcBorders>
              <w:top w:val="outset" w:color="auto" w:sz="6" w:space="0"/>
              <w:left w:val="outset" w:color="auto" w:sz="6" w:space="0"/>
              <w:bottom w:val="outset" w:color="auto" w:sz="6" w:space="0"/>
              <w:right w:val="outset" w:color="auto" w:sz="6" w:space="0"/>
            </w:tcBorders>
            <w:noWrap w:val="0"/>
            <w:vAlign w:val="top"/>
          </w:tcPr>
          <w:p>
            <w:pPr>
              <w:widowControl/>
              <w:jc w:val="left"/>
              <w:rPr>
                <w:rFonts w:hint="default" w:ascii="Times New Roman" w:hAnsi="Times New Roman" w:eastAsia="仿宋_GB2312" w:cs="Times New Roman"/>
                <w:color w:val="auto"/>
                <w:kern w:val="0"/>
                <w:sz w:val="22"/>
                <w:szCs w:val="22"/>
              </w:rPr>
            </w:pPr>
          </w:p>
        </w:tc>
        <w:tc>
          <w:tcPr>
            <w:tcW w:w="1106" w:type="dxa"/>
            <w:tcBorders>
              <w:top w:val="outset" w:color="auto" w:sz="6" w:space="0"/>
              <w:left w:val="outset" w:color="auto" w:sz="6" w:space="0"/>
              <w:bottom w:val="outset" w:color="auto" w:sz="6" w:space="0"/>
              <w:right w:val="outset" w:color="auto" w:sz="6" w:space="0"/>
            </w:tcBorders>
            <w:noWrap w:val="0"/>
            <w:vAlign w:val="top"/>
          </w:tcPr>
          <w:p>
            <w:pPr>
              <w:widowControl/>
              <w:jc w:val="left"/>
              <w:rPr>
                <w:rFonts w:hint="default" w:ascii="Times New Roman" w:hAnsi="Times New Roman" w:eastAsia="仿宋_GB2312" w:cs="Times New Roman"/>
                <w:color w:val="auto"/>
                <w:kern w:val="0"/>
                <w:sz w:val="22"/>
                <w:szCs w:val="22"/>
              </w:rPr>
            </w:pPr>
          </w:p>
        </w:tc>
        <w:tc>
          <w:tcPr>
            <w:tcW w:w="1678" w:type="dxa"/>
            <w:tcBorders>
              <w:top w:val="outset" w:color="auto" w:sz="6" w:space="0"/>
              <w:left w:val="outset" w:color="auto" w:sz="6" w:space="0"/>
              <w:bottom w:val="outset" w:color="auto" w:sz="6" w:space="0"/>
              <w:right w:val="outset" w:color="auto" w:sz="6" w:space="0"/>
            </w:tcBorders>
            <w:noWrap w:val="0"/>
            <w:vAlign w:val="top"/>
          </w:tcPr>
          <w:p>
            <w:pPr>
              <w:widowControl/>
              <w:jc w:val="left"/>
              <w:rPr>
                <w:rFonts w:hint="default" w:ascii="Times New Roman" w:hAnsi="Times New Roman" w:eastAsia="仿宋_GB2312" w:cs="Times New Roman"/>
                <w:color w:val="auto"/>
                <w:kern w:val="0"/>
                <w:sz w:val="22"/>
                <w:szCs w:val="22"/>
              </w:rPr>
            </w:pPr>
          </w:p>
        </w:tc>
        <w:tc>
          <w:tcPr>
            <w:tcW w:w="1759" w:type="dxa"/>
            <w:tcBorders>
              <w:top w:val="outset" w:color="auto" w:sz="6" w:space="0"/>
              <w:left w:val="outset" w:color="auto" w:sz="6" w:space="0"/>
              <w:bottom w:val="outset" w:color="auto" w:sz="6" w:space="0"/>
              <w:right w:val="outset" w:color="auto" w:sz="6" w:space="0"/>
            </w:tcBorders>
            <w:noWrap w:val="0"/>
            <w:vAlign w:val="top"/>
          </w:tcPr>
          <w:p>
            <w:pPr>
              <w:widowControl/>
              <w:jc w:val="left"/>
              <w:rPr>
                <w:rFonts w:hint="default" w:ascii="Times New Roman" w:hAnsi="Times New Roman" w:eastAsia="仿宋_GB2312" w:cs="Times New Roman"/>
                <w:color w:val="auto"/>
                <w:kern w:val="0"/>
                <w:sz w:val="22"/>
                <w:szCs w:val="22"/>
              </w:rPr>
            </w:pPr>
          </w:p>
        </w:tc>
        <w:tc>
          <w:tcPr>
            <w:tcW w:w="1851" w:type="dxa"/>
            <w:tcBorders>
              <w:top w:val="outset" w:color="auto" w:sz="6" w:space="0"/>
              <w:left w:val="outset" w:color="auto" w:sz="6" w:space="0"/>
              <w:bottom w:val="outset" w:color="auto" w:sz="6" w:space="0"/>
              <w:right w:val="outset" w:color="auto" w:sz="6" w:space="0"/>
            </w:tcBorders>
            <w:noWrap w:val="0"/>
            <w:vAlign w:val="top"/>
          </w:tcPr>
          <w:p>
            <w:pPr>
              <w:widowControl/>
              <w:jc w:val="left"/>
              <w:rPr>
                <w:rFonts w:hint="default" w:ascii="Times New Roman" w:hAnsi="Times New Roman" w:eastAsia="仿宋_GB2312" w:cs="Times New Roman"/>
                <w:color w:val="auto"/>
                <w:kern w:val="0"/>
                <w:sz w:val="22"/>
                <w:szCs w:val="22"/>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97" w:hRule="exact"/>
          <w:jc w:val="center"/>
        </w:trPr>
        <w:tc>
          <w:tcPr>
            <w:tcW w:w="766" w:type="dxa"/>
            <w:tcBorders>
              <w:top w:val="outset" w:color="auto" w:sz="6" w:space="0"/>
              <w:left w:val="outset" w:color="auto" w:sz="6" w:space="0"/>
              <w:bottom w:val="outset" w:color="auto" w:sz="6" w:space="0"/>
              <w:right w:val="outset" w:color="auto" w:sz="6" w:space="0"/>
            </w:tcBorders>
            <w:noWrap w:val="0"/>
            <w:vAlign w:val="top"/>
          </w:tcPr>
          <w:p>
            <w:pPr>
              <w:widowControl/>
              <w:jc w:val="left"/>
              <w:rPr>
                <w:rFonts w:hint="default" w:ascii="Times New Roman" w:hAnsi="Times New Roman" w:eastAsia="仿宋_GB2312" w:cs="Times New Roman"/>
                <w:color w:val="auto"/>
                <w:kern w:val="0"/>
                <w:sz w:val="22"/>
                <w:szCs w:val="22"/>
              </w:rPr>
            </w:pPr>
          </w:p>
        </w:tc>
        <w:tc>
          <w:tcPr>
            <w:tcW w:w="1736" w:type="dxa"/>
            <w:tcBorders>
              <w:top w:val="outset" w:color="auto" w:sz="6" w:space="0"/>
              <w:left w:val="outset" w:color="auto" w:sz="6" w:space="0"/>
              <w:bottom w:val="outset" w:color="auto" w:sz="6" w:space="0"/>
              <w:right w:val="outset" w:color="auto" w:sz="6" w:space="0"/>
            </w:tcBorders>
            <w:noWrap w:val="0"/>
            <w:vAlign w:val="top"/>
          </w:tcPr>
          <w:p>
            <w:pPr>
              <w:widowControl/>
              <w:jc w:val="left"/>
              <w:rPr>
                <w:rFonts w:hint="default" w:ascii="Times New Roman" w:hAnsi="Times New Roman" w:eastAsia="仿宋_GB2312" w:cs="Times New Roman"/>
                <w:color w:val="auto"/>
                <w:kern w:val="0"/>
                <w:sz w:val="22"/>
                <w:szCs w:val="22"/>
              </w:rPr>
            </w:pPr>
          </w:p>
        </w:tc>
        <w:tc>
          <w:tcPr>
            <w:tcW w:w="1106" w:type="dxa"/>
            <w:tcBorders>
              <w:top w:val="outset" w:color="auto" w:sz="6" w:space="0"/>
              <w:left w:val="outset" w:color="auto" w:sz="6" w:space="0"/>
              <w:bottom w:val="outset" w:color="auto" w:sz="6" w:space="0"/>
              <w:right w:val="outset" w:color="auto" w:sz="6" w:space="0"/>
            </w:tcBorders>
            <w:noWrap w:val="0"/>
            <w:vAlign w:val="top"/>
          </w:tcPr>
          <w:p>
            <w:pPr>
              <w:widowControl/>
              <w:jc w:val="left"/>
              <w:rPr>
                <w:rFonts w:hint="default" w:ascii="Times New Roman" w:hAnsi="Times New Roman" w:eastAsia="仿宋_GB2312" w:cs="Times New Roman"/>
                <w:color w:val="auto"/>
                <w:kern w:val="0"/>
                <w:sz w:val="22"/>
                <w:szCs w:val="22"/>
              </w:rPr>
            </w:pPr>
          </w:p>
        </w:tc>
        <w:tc>
          <w:tcPr>
            <w:tcW w:w="1678" w:type="dxa"/>
            <w:tcBorders>
              <w:top w:val="outset" w:color="auto" w:sz="6" w:space="0"/>
              <w:left w:val="outset" w:color="auto" w:sz="6" w:space="0"/>
              <w:bottom w:val="outset" w:color="auto" w:sz="6" w:space="0"/>
              <w:right w:val="outset" w:color="auto" w:sz="6" w:space="0"/>
            </w:tcBorders>
            <w:noWrap w:val="0"/>
            <w:vAlign w:val="top"/>
          </w:tcPr>
          <w:p>
            <w:pPr>
              <w:widowControl/>
              <w:jc w:val="left"/>
              <w:rPr>
                <w:rFonts w:hint="default" w:ascii="Times New Roman" w:hAnsi="Times New Roman" w:eastAsia="仿宋_GB2312" w:cs="Times New Roman"/>
                <w:color w:val="auto"/>
                <w:kern w:val="0"/>
                <w:sz w:val="22"/>
                <w:szCs w:val="22"/>
              </w:rPr>
            </w:pPr>
          </w:p>
        </w:tc>
        <w:tc>
          <w:tcPr>
            <w:tcW w:w="1759" w:type="dxa"/>
            <w:tcBorders>
              <w:top w:val="outset" w:color="auto" w:sz="6" w:space="0"/>
              <w:left w:val="outset" w:color="auto" w:sz="6" w:space="0"/>
              <w:bottom w:val="outset" w:color="auto" w:sz="6" w:space="0"/>
              <w:right w:val="outset" w:color="auto" w:sz="6" w:space="0"/>
            </w:tcBorders>
            <w:noWrap w:val="0"/>
            <w:vAlign w:val="top"/>
          </w:tcPr>
          <w:p>
            <w:pPr>
              <w:widowControl/>
              <w:jc w:val="left"/>
              <w:rPr>
                <w:rFonts w:hint="default" w:ascii="Times New Roman" w:hAnsi="Times New Roman" w:eastAsia="仿宋_GB2312" w:cs="Times New Roman"/>
                <w:color w:val="auto"/>
                <w:kern w:val="0"/>
                <w:sz w:val="22"/>
                <w:szCs w:val="22"/>
              </w:rPr>
            </w:pPr>
          </w:p>
        </w:tc>
        <w:tc>
          <w:tcPr>
            <w:tcW w:w="1851" w:type="dxa"/>
            <w:tcBorders>
              <w:top w:val="outset" w:color="auto" w:sz="6" w:space="0"/>
              <w:left w:val="outset" w:color="auto" w:sz="6" w:space="0"/>
              <w:bottom w:val="outset" w:color="auto" w:sz="6" w:space="0"/>
              <w:right w:val="outset" w:color="auto" w:sz="6" w:space="0"/>
            </w:tcBorders>
            <w:noWrap w:val="0"/>
            <w:vAlign w:val="top"/>
          </w:tcPr>
          <w:p>
            <w:pPr>
              <w:widowControl/>
              <w:jc w:val="left"/>
              <w:rPr>
                <w:rFonts w:hint="default" w:ascii="Times New Roman" w:hAnsi="Times New Roman" w:eastAsia="仿宋_GB2312" w:cs="Times New Roman"/>
                <w:color w:val="auto"/>
                <w:kern w:val="0"/>
                <w:sz w:val="22"/>
                <w:szCs w:val="22"/>
              </w:rPr>
            </w:pPr>
          </w:p>
        </w:tc>
      </w:tr>
    </w:tbl>
    <w:p>
      <w:pPr>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outlineLvl w:val="9"/>
        <w:rPr>
          <w:rFonts w:hint="default" w:ascii="Times New Roman" w:hAnsi="Times New Roman" w:eastAsia="方正小标宋简体" w:cs="Times New Roman"/>
          <w:color w:val="auto"/>
          <w:kern w:val="0"/>
          <w:sz w:val="36"/>
          <w:szCs w:val="36"/>
          <w:shd w:val="clear" w:color="auto"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outlineLvl w:val="9"/>
        <w:rPr>
          <w:rFonts w:hint="default" w:ascii="Times New Roman" w:hAnsi="Times New Roman" w:eastAsia="仿宋_GB2312" w:cs="Times New Roman"/>
          <w:color w:val="auto"/>
          <w:kern w:val="2"/>
          <w:sz w:val="32"/>
          <w:szCs w:val="32"/>
          <w:lang w:val="en-US" w:eastAsia="zh-CN" w:bidi="ar"/>
        </w:rPr>
      </w:pPr>
      <w:r>
        <w:rPr>
          <w:rFonts w:hint="default" w:ascii="Times New Roman" w:hAnsi="Times New Roman" w:eastAsia="仿宋_GB2312" w:cs="Times New Roman"/>
          <w:color w:val="auto"/>
          <w:kern w:val="2"/>
          <w:sz w:val="32"/>
          <w:szCs w:val="32"/>
          <w:shd w:val="clear" w:color="auto" w:fill="auto"/>
          <w:lang w:val="en-US" w:eastAsia="zh-CN" w:bidi="ar"/>
        </w:rPr>
        <w:t>表6   通过国家、国际组织或自治区认定的</w:t>
      </w:r>
      <w:r>
        <w:rPr>
          <w:rFonts w:hint="default" w:ascii="Times New Roman" w:hAnsi="Times New Roman" w:eastAsia="仿宋_GB2312" w:cs="Times New Roman"/>
          <w:color w:val="auto"/>
          <w:kern w:val="2"/>
          <w:sz w:val="32"/>
          <w:szCs w:val="32"/>
          <w:lang w:val="en-US" w:eastAsia="zh-CN" w:bidi="ar"/>
        </w:rPr>
        <w:t>实验室或检测机构信息汇总表</w:t>
      </w:r>
    </w:p>
    <w:tbl>
      <w:tblPr>
        <w:tblStyle w:val="7"/>
        <w:tblW w:w="0" w:type="auto"/>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750"/>
        <w:gridCol w:w="1750"/>
        <w:gridCol w:w="2275"/>
        <w:gridCol w:w="1620"/>
        <w:gridCol w:w="2528"/>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750" w:type="dxa"/>
            <w:tcBorders>
              <w:top w:val="outset" w:color="auto" w:sz="6" w:space="0"/>
              <w:left w:val="outset" w:color="auto" w:sz="6" w:space="0"/>
              <w:bottom w:val="outset" w:color="auto" w:sz="6" w:space="0"/>
              <w:right w:val="outset" w:color="auto" w:sz="6" w:space="0"/>
            </w:tcBorders>
            <w:noWrap w:val="0"/>
            <w:vAlign w:val="center"/>
          </w:tcPr>
          <w:p>
            <w:pPr>
              <w:widowControl/>
              <w:spacing w:line="360" w:lineRule="exact"/>
              <w:jc w:val="center"/>
              <w:rPr>
                <w:rFonts w:hint="default" w:ascii="Times New Roman" w:hAnsi="Times New Roman" w:eastAsia="仿宋_GB2312" w:cs="Times New Roman"/>
                <w:color w:val="auto"/>
                <w:kern w:val="0"/>
                <w:sz w:val="22"/>
                <w:szCs w:val="22"/>
              </w:rPr>
            </w:pPr>
            <w:r>
              <w:rPr>
                <w:rFonts w:hint="default" w:ascii="Times New Roman" w:hAnsi="Times New Roman" w:eastAsia="仿宋_GB2312" w:cs="Times New Roman"/>
                <w:color w:val="auto"/>
                <w:kern w:val="0"/>
                <w:sz w:val="22"/>
                <w:szCs w:val="22"/>
              </w:rPr>
              <w:t>序号</w:t>
            </w:r>
          </w:p>
        </w:tc>
        <w:tc>
          <w:tcPr>
            <w:tcW w:w="1750" w:type="dxa"/>
            <w:tcBorders>
              <w:top w:val="outset" w:color="auto" w:sz="6" w:space="0"/>
              <w:left w:val="outset" w:color="auto" w:sz="6" w:space="0"/>
              <w:bottom w:val="outset" w:color="auto" w:sz="6" w:space="0"/>
              <w:right w:val="outset" w:color="auto" w:sz="6" w:space="0"/>
            </w:tcBorders>
            <w:noWrap w:val="0"/>
            <w:vAlign w:val="center"/>
          </w:tcPr>
          <w:p>
            <w:pPr>
              <w:widowControl/>
              <w:spacing w:line="360" w:lineRule="exact"/>
              <w:jc w:val="center"/>
              <w:rPr>
                <w:rFonts w:hint="default" w:ascii="Times New Roman" w:hAnsi="Times New Roman" w:eastAsia="仿宋_GB2312" w:cs="Times New Roman"/>
                <w:color w:val="auto"/>
                <w:kern w:val="0"/>
                <w:sz w:val="22"/>
                <w:szCs w:val="22"/>
              </w:rPr>
            </w:pPr>
            <w:r>
              <w:rPr>
                <w:rFonts w:hint="default" w:ascii="Times New Roman" w:hAnsi="Times New Roman" w:eastAsia="仿宋_GB2312" w:cs="Times New Roman"/>
                <w:color w:val="auto"/>
                <w:kern w:val="0"/>
                <w:sz w:val="22"/>
                <w:szCs w:val="22"/>
              </w:rPr>
              <w:t>实验室名称</w:t>
            </w:r>
          </w:p>
        </w:tc>
        <w:tc>
          <w:tcPr>
            <w:tcW w:w="2275" w:type="dxa"/>
            <w:tcBorders>
              <w:top w:val="outset" w:color="auto" w:sz="6" w:space="0"/>
              <w:left w:val="outset" w:color="auto" w:sz="6" w:space="0"/>
              <w:bottom w:val="outset" w:color="auto" w:sz="6" w:space="0"/>
              <w:right w:val="outset" w:color="auto" w:sz="6" w:space="0"/>
            </w:tcBorders>
            <w:noWrap w:val="0"/>
            <w:vAlign w:val="center"/>
          </w:tcPr>
          <w:p>
            <w:pPr>
              <w:widowControl/>
              <w:spacing w:line="360" w:lineRule="exact"/>
              <w:jc w:val="center"/>
              <w:rPr>
                <w:rFonts w:hint="default" w:ascii="Times New Roman" w:hAnsi="Times New Roman" w:eastAsia="仿宋_GB2312" w:cs="Times New Roman"/>
                <w:color w:val="auto"/>
                <w:kern w:val="0"/>
                <w:sz w:val="22"/>
                <w:szCs w:val="22"/>
              </w:rPr>
            </w:pPr>
            <w:r>
              <w:rPr>
                <w:rFonts w:hint="default" w:ascii="Times New Roman" w:hAnsi="Times New Roman" w:eastAsia="仿宋_GB2312" w:cs="Times New Roman"/>
                <w:color w:val="auto"/>
                <w:kern w:val="0"/>
                <w:sz w:val="22"/>
                <w:szCs w:val="22"/>
              </w:rPr>
              <w:t>认定机关名称</w:t>
            </w:r>
          </w:p>
        </w:tc>
        <w:tc>
          <w:tcPr>
            <w:tcW w:w="1620" w:type="dxa"/>
            <w:tcBorders>
              <w:top w:val="outset" w:color="auto" w:sz="6" w:space="0"/>
              <w:left w:val="outset" w:color="auto" w:sz="6" w:space="0"/>
              <w:bottom w:val="outset" w:color="auto" w:sz="6" w:space="0"/>
              <w:right w:val="outset" w:color="auto" w:sz="6" w:space="0"/>
            </w:tcBorders>
            <w:noWrap w:val="0"/>
            <w:vAlign w:val="center"/>
          </w:tcPr>
          <w:p>
            <w:pPr>
              <w:widowControl/>
              <w:spacing w:line="360" w:lineRule="exact"/>
              <w:jc w:val="center"/>
              <w:rPr>
                <w:rFonts w:hint="default" w:ascii="Times New Roman" w:hAnsi="Times New Roman" w:eastAsia="仿宋_GB2312" w:cs="Times New Roman"/>
                <w:color w:val="auto"/>
                <w:kern w:val="0"/>
                <w:sz w:val="22"/>
                <w:szCs w:val="22"/>
              </w:rPr>
            </w:pPr>
            <w:r>
              <w:rPr>
                <w:rFonts w:hint="default" w:ascii="Times New Roman" w:hAnsi="Times New Roman" w:eastAsia="仿宋_GB2312" w:cs="Times New Roman"/>
                <w:color w:val="auto"/>
                <w:kern w:val="0"/>
                <w:sz w:val="22"/>
                <w:szCs w:val="22"/>
              </w:rPr>
              <w:t>认定证书号</w:t>
            </w:r>
          </w:p>
        </w:tc>
        <w:tc>
          <w:tcPr>
            <w:tcW w:w="2528" w:type="dxa"/>
            <w:tcBorders>
              <w:top w:val="outset" w:color="auto" w:sz="6" w:space="0"/>
              <w:left w:val="outset" w:color="auto" w:sz="6" w:space="0"/>
              <w:bottom w:val="outset" w:color="auto" w:sz="6" w:space="0"/>
              <w:right w:val="outset" w:color="auto" w:sz="6" w:space="0"/>
            </w:tcBorders>
            <w:noWrap w:val="0"/>
            <w:vAlign w:val="center"/>
          </w:tcPr>
          <w:p>
            <w:pPr>
              <w:widowControl/>
              <w:spacing w:line="360" w:lineRule="exact"/>
              <w:jc w:val="center"/>
              <w:rPr>
                <w:rFonts w:hint="default" w:ascii="Times New Roman" w:hAnsi="Times New Roman" w:eastAsia="仿宋_GB2312" w:cs="Times New Roman"/>
                <w:color w:val="auto"/>
                <w:kern w:val="0"/>
                <w:sz w:val="22"/>
                <w:szCs w:val="22"/>
              </w:rPr>
            </w:pPr>
            <w:r>
              <w:rPr>
                <w:rFonts w:hint="default" w:ascii="Times New Roman" w:hAnsi="Times New Roman" w:eastAsia="仿宋_GB2312" w:cs="Times New Roman"/>
                <w:color w:val="auto"/>
                <w:kern w:val="0"/>
                <w:sz w:val="22"/>
                <w:szCs w:val="22"/>
              </w:rPr>
              <w:t>是否对外服</w:t>
            </w:r>
          </w:p>
          <w:p>
            <w:pPr>
              <w:widowControl/>
              <w:spacing w:line="360" w:lineRule="exact"/>
              <w:jc w:val="center"/>
              <w:rPr>
                <w:rFonts w:hint="default" w:ascii="Times New Roman" w:hAnsi="Times New Roman" w:eastAsia="仿宋_GB2312" w:cs="Times New Roman"/>
                <w:color w:val="auto"/>
                <w:kern w:val="0"/>
                <w:sz w:val="22"/>
                <w:szCs w:val="22"/>
              </w:rPr>
            </w:pPr>
            <w:r>
              <w:rPr>
                <w:rFonts w:hint="default" w:ascii="Times New Roman" w:hAnsi="Times New Roman" w:eastAsia="仿宋_GB2312" w:cs="Times New Roman"/>
                <w:color w:val="auto"/>
                <w:kern w:val="0"/>
                <w:sz w:val="22"/>
                <w:szCs w:val="22"/>
              </w:rPr>
              <w:t>务及服务收入</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97" w:hRule="exact"/>
          <w:jc w:val="center"/>
        </w:trPr>
        <w:tc>
          <w:tcPr>
            <w:tcW w:w="750" w:type="dxa"/>
            <w:tcBorders>
              <w:top w:val="outset" w:color="auto" w:sz="6" w:space="0"/>
              <w:left w:val="outset" w:color="auto" w:sz="6" w:space="0"/>
              <w:bottom w:val="outset" w:color="auto" w:sz="6" w:space="0"/>
              <w:right w:val="outset" w:color="auto" w:sz="6" w:space="0"/>
            </w:tcBorders>
            <w:noWrap w:val="0"/>
            <w:vAlign w:val="top"/>
          </w:tcPr>
          <w:p>
            <w:pPr>
              <w:widowControl/>
              <w:jc w:val="left"/>
              <w:rPr>
                <w:rFonts w:hint="default" w:ascii="Times New Roman" w:hAnsi="Times New Roman" w:eastAsia="仿宋_GB2312" w:cs="Times New Roman"/>
                <w:color w:val="auto"/>
                <w:kern w:val="0"/>
                <w:sz w:val="22"/>
                <w:szCs w:val="22"/>
              </w:rPr>
            </w:pPr>
          </w:p>
        </w:tc>
        <w:tc>
          <w:tcPr>
            <w:tcW w:w="1750" w:type="dxa"/>
            <w:tcBorders>
              <w:top w:val="outset" w:color="auto" w:sz="6" w:space="0"/>
              <w:left w:val="outset" w:color="auto" w:sz="6" w:space="0"/>
              <w:bottom w:val="outset" w:color="auto" w:sz="6" w:space="0"/>
              <w:right w:val="outset" w:color="auto" w:sz="6" w:space="0"/>
            </w:tcBorders>
            <w:noWrap w:val="0"/>
            <w:vAlign w:val="top"/>
          </w:tcPr>
          <w:p>
            <w:pPr>
              <w:widowControl/>
              <w:jc w:val="left"/>
              <w:rPr>
                <w:rFonts w:hint="default" w:ascii="Times New Roman" w:hAnsi="Times New Roman" w:eastAsia="仿宋_GB2312" w:cs="Times New Roman"/>
                <w:color w:val="auto"/>
                <w:kern w:val="0"/>
                <w:sz w:val="22"/>
                <w:szCs w:val="22"/>
              </w:rPr>
            </w:pPr>
          </w:p>
        </w:tc>
        <w:tc>
          <w:tcPr>
            <w:tcW w:w="2275" w:type="dxa"/>
            <w:tcBorders>
              <w:top w:val="outset" w:color="auto" w:sz="6" w:space="0"/>
              <w:left w:val="outset" w:color="auto" w:sz="6" w:space="0"/>
              <w:bottom w:val="outset" w:color="auto" w:sz="6" w:space="0"/>
              <w:right w:val="outset" w:color="auto" w:sz="6" w:space="0"/>
            </w:tcBorders>
            <w:noWrap w:val="0"/>
            <w:vAlign w:val="top"/>
          </w:tcPr>
          <w:p>
            <w:pPr>
              <w:widowControl/>
              <w:jc w:val="left"/>
              <w:rPr>
                <w:rFonts w:hint="default" w:ascii="Times New Roman" w:hAnsi="Times New Roman" w:eastAsia="仿宋_GB2312" w:cs="Times New Roman"/>
                <w:color w:val="auto"/>
                <w:kern w:val="0"/>
                <w:sz w:val="22"/>
                <w:szCs w:val="22"/>
              </w:rPr>
            </w:pPr>
          </w:p>
        </w:tc>
        <w:tc>
          <w:tcPr>
            <w:tcW w:w="1620" w:type="dxa"/>
            <w:tcBorders>
              <w:top w:val="outset" w:color="auto" w:sz="6" w:space="0"/>
              <w:left w:val="outset" w:color="auto" w:sz="6" w:space="0"/>
              <w:bottom w:val="outset" w:color="auto" w:sz="6" w:space="0"/>
              <w:right w:val="outset" w:color="auto" w:sz="6" w:space="0"/>
            </w:tcBorders>
            <w:noWrap w:val="0"/>
            <w:vAlign w:val="top"/>
          </w:tcPr>
          <w:p>
            <w:pPr>
              <w:widowControl/>
              <w:jc w:val="left"/>
              <w:rPr>
                <w:rFonts w:hint="default" w:ascii="Times New Roman" w:hAnsi="Times New Roman" w:eastAsia="仿宋_GB2312" w:cs="Times New Roman"/>
                <w:color w:val="auto"/>
                <w:kern w:val="0"/>
                <w:sz w:val="22"/>
                <w:szCs w:val="22"/>
              </w:rPr>
            </w:pPr>
          </w:p>
        </w:tc>
        <w:tc>
          <w:tcPr>
            <w:tcW w:w="2528" w:type="dxa"/>
            <w:tcBorders>
              <w:top w:val="outset" w:color="auto" w:sz="6" w:space="0"/>
              <w:left w:val="outset" w:color="auto" w:sz="6" w:space="0"/>
              <w:bottom w:val="outset" w:color="auto" w:sz="6" w:space="0"/>
              <w:right w:val="outset" w:color="auto" w:sz="6" w:space="0"/>
            </w:tcBorders>
            <w:noWrap w:val="0"/>
            <w:vAlign w:val="top"/>
          </w:tcPr>
          <w:p>
            <w:pPr>
              <w:widowControl/>
              <w:jc w:val="left"/>
              <w:rPr>
                <w:rFonts w:hint="default" w:ascii="Times New Roman" w:hAnsi="Times New Roman" w:eastAsia="仿宋_GB2312" w:cs="Times New Roman"/>
                <w:color w:val="auto"/>
                <w:kern w:val="0"/>
                <w:sz w:val="22"/>
                <w:szCs w:val="22"/>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97" w:hRule="exact"/>
          <w:jc w:val="center"/>
        </w:trPr>
        <w:tc>
          <w:tcPr>
            <w:tcW w:w="750" w:type="dxa"/>
            <w:tcBorders>
              <w:top w:val="outset" w:color="auto" w:sz="6" w:space="0"/>
              <w:left w:val="outset" w:color="auto" w:sz="6" w:space="0"/>
              <w:bottom w:val="outset" w:color="auto" w:sz="6" w:space="0"/>
              <w:right w:val="outset" w:color="auto" w:sz="6" w:space="0"/>
            </w:tcBorders>
            <w:noWrap w:val="0"/>
            <w:vAlign w:val="top"/>
          </w:tcPr>
          <w:p>
            <w:pPr>
              <w:widowControl/>
              <w:jc w:val="left"/>
              <w:rPr>
                <w:rFonts w:hint="default" w:ascii="Times New Roman" w:hAnsi="Times New Roman" w:eastAsia="仿宋_GB2312" w:cs="Times New Roman"/>
                <w:color w:val="auto"/>
                <w:kern w:val="0"/>
                <w:sz w:val="22"/>
                <w:szCs w:val="22"/>
              </w:rPr>
            </w:pPr>
          </w:p>
        </w:tc>
        <w:tc>
          <w:tcPr>
            <w:tcW w:w="1750" w:type="dxa"/>
            <w:tcBorders>
              <w:top w:val="outset" w:color="auto" w:sz="6" w:space="0"/>
              <w:left w:val="outset" w:color="auto" w:sz="6" w:space="0"/>
              <w:bottom w:val="outset" w:color="auto" w:sz="6" w:space="0"/>
              <w:right w:val="outset" w:color="auto" w:sz="6" w:space="0"/>
            </w:tcBorders>
            <w:noWrap w:val="0"/>
            <w:vAlign w:val="top"/>
          </w:tcPr>
          <w:p>
            <w:pPr>
              <w:widowControl/>
              <w:jc w:val="left"/>
              <w:rPr>
                <w:rFonts w:hint="default" w:ascii="Times New Roman" w:hAnsi="Times New Roman" w:eastAsia="仿宋_GB2312" w:cs="Times New Roman"/>
                <w:color w:val="auto"/>
                <w:kern w:val="0"/>
                <w:sz w:val="22"/>
                <w:szCs w:val="22"/>
              </w:rPr>
            </w:pPr>
          </w:p>
        </w:tc>
        <w:tc>
          <w:tcPr>
            <w:tcW w:w="2275" w:type="dxa"/>
            <w:tcBorders>
              <w:top w:val="outset" w:color="auto" w:sz="6" w:space="0"/>
              <w:left w:val="outset" w:color="auto" w:sz="6" w:space="0"/>
              <w:bottom w:val="outset" w:color="auto" w:sz="6" w:space="0"/>
              <w:right w:val="outset" w:color="auto" w:sz="6" w:space="0"/>
            </w:tcBorders>
            <w:noWrap w:val="0"/>
            <w:vAlign w:val="top"/>
          </w:tcPr>
          <w:p>
            <w:pPr>
              <w:widowControl/>
              <w:jc w:val="left"/>
              <w:rPr>
                <w:rFonts w:hint="default" w:ascii="Times New Roman" w:hAnsi="Times New Roman" w:eastAsia="仿宋_GB2312" w:cs="Times New Roman"/>
                <w:color w:val="auto"/>
                <w:kern w:val="0"/>
                <w:sz w:val="22"/>
                <w:szCs w:val="22"/>
              </w:rPr>
            </w:pPr>
          </w:p>
        </w:tc>
        <w:tc>
          <w:tcPr>
            <w:tcW w:w="1620" w:type="dxa"/>
            <w:tcBorders>
              <w:top w:val="outset" w:color="auto" w:sz="6" w:space="0"/>
              <w:left w:val="outset" w:color="auto" w:sz="6" w:space="0"/>
              <w:bottom w:val="outset" w:color="auto" w:sz="6" w:space="0"/>
              <w:right w:val="outset" w:color="auto" w:sz="6" w:space="0"/>
            </w:tcBorders>
            <w:noWrap w:val="0"/>
            <w:vAlign w:val="top"/>
          </w:tcPr>
          <w:p>
            <w:pPr>
              <w:widowControl/>
              <w:jc w:val="left"/>
              <w:rPr>
                <w:rFonts w:hint="default" w:ascii="Times New Roman" w:hAnsi="Times New Roman" w:eastAsia="仿宋_GB2312" w:cs="Times New Roman"/>
                <w:color w:val="auto"/>
                <w:kern w:val="0"/>
                <w:sz w:val="22"/>
                <w:szCs w:val="22"/>
              </w:rPr>
            </w:pPr>
          </w:p>
        </w:tc>
        <w:tc>
          <w:tcPr>
            <w:tcW w:w="2528" w:type="dxa"/>
            <w:tcBorders>
              <w:top w:val="outset" w:color="auto" w:sz="6" w:space="0"/>
              <w:left w:val="outset" w:color="auto" w:sz="6" w:space="0"/>
              <w:bottom w:val="outset" w:color="auto" w:sz="6" w:space="0"/>
              <w:right w:val="outset" w:color="auto" w:sz="6" w:space="0"/>
            </w:tcBorders>
            <w:noWrap w:val="0"/>
            <w:vAlign w:val="top"/>
          </w:tcPr>
          <w:p>
            <w:pPr>
              <w:widowControl/>
              <w:jc w:val="left"/>
              <w:rPr>
                <w:rFonts w:hint="default" w:ascii="Times New Roman" w:hAnsi="Times New Roman" w:eastAsia="仿宋_GB2312" w:cs="Times New Roman"/>
                <w:color w:val="auto"/>
                <w:kern w:val="0"/>
                <w:sz w:val="22"/>
                <w:szCs w:val="22"/>
              </w:rPr>
            </w:pP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720" w:lineRule="atLeast"/>
        <w:ind w:left="0" w:right="0" w:firstLine="0"/>
        <w:jc w:val="center"/>
        <w:rPr>
          <w:rFonts w:hint="default" w:ascii="Times New Roman" w:hAnsi="Times New Roman" w:eastAsia="方正小标宋简体" w:cs="Times New Roman"/>
          <w:color w:val="auto"/>
          <w:kern w:val="0"/>
          <w:sz w:val="32"/>
          <w:szCs w:val="32"/>
          <w:shd w:val="clear" w:color="auto"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240" w:lineRule="auto"/>
        <w:ind w:left="0" w:right="0" w:firstLine="0"/>
        <w:jc w:val="left"/>
        <w:outlineLvl w:val="9"/>
        <w:rPr>
          <w:rFonts w:hint="default" w:ascii="Times New Roman" w:hAnsi="Times New Roman" w:eastAsia="仿宋_GB2312" w:cs="Times New Roman"/>
          <w:color w:val="auto"/>
          <w:kern w:val="2"/>
          <w:sz w:val="32"/>
          <w:szCs w:val="32"/>
          <w:shd w:val="clear" w:color="auto" w:fill="auto"/>
          <w:lang w:val="en-US" w:eastAsia="zh-CN" w:bidi="ar"/>
        </w:rPr>
      </w:pPr>
      <w:r>
        <w:rPr>
          <w:rFonts w:hint="default" w:ascii="Times New Roman" w:hAnsi="Times New Roman" w:eastAsia="仿宋_GB2312" w:cs="Times New Roman"/>
          <w:color w:val="auto"/>
          <w:kern w:val="2"/>
          <w:sz w:val="32"/>
          <w:szCs w:val="32"/>
          <w:shd w:val="clear" w:color="auto" w:fill="auto"/>
          <w:lang w:val="en-US" w:eastAsia="zh-CN" w:bidi="ar"/>
        </w:rPr>
        <w:t>表7  拥有的有效发明专利信息汇总表</w:t>
      </w:r>
    </w:p>
    <w:tbl>
      <w:tblPr>
        <w:tblStyle w:val="7"/>
        <w:tblW w:w="0" w:type="auto"/>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817"/>
        <w:gridCol w:w="2660"/>
        <w:gridCol w:w="1390"/>
        <w:gridCol w:w="1610"/>
        <w:gridCol w:w="2536"/>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45" w:hRule="atLeast"/>
          <w:jc w:val="center"/>
        </w:trPr>
        <w:tc>
          <w:tcPr>
            <w:tcW w:w="817" w:type="dxa"/>
            <w:tcBorders>
              <w:top w:val="outset" w:color="auto" w:sz="6" w:space="0"/>
              <w:left w:val="outset" w:color="auto" w:sz="6" w:space="0"/>
              <w:bottom w:val="outset" w:color="auto" w:sz="6" w:space="0"/>
              <w:right w:val="outset" w:color="auto" w:sz="6" w:space="0"/>
            </w:tcBorders>
            <w:noWrap w:val="0"/>
            <w:vAlign w:val="top"/>
          </w:tcPr>
          <w:p>
            <w:pPr>
              <w:widowControl/>
              <w:spacing w:line="360" w:lineRule="exact"/>
              <w:jc w:val="center"/>
              <w:rPr>
                <w:rFonts w:hint="default" w:ascii="Times New Roman" w:hAnsi="Times New Roman" w:eastAsia="仿宋_GB2312" w:cs="Times New Roman"/>
                <w:color w:val="auto"/>
                <w:kern w:val="0"/>
                <w:sz w:val="22"/>
                <w:szCs w:val="22"/>
              </w:rPr>
            </w:pPr>
            <w:r>
              <w:rPr>
                <w:rFonts w:hint="default" w:ascii="Times New Roman" w:hAnsi="Times New Roman" w:eastAsia="仿宋_GB2312" w:cs="Times New Roman"/>
                <w:color w:val="auto"/>
                <w:kern w:val="0"/>
                <w:sz w:val="22"/>
                <w:szCs w:val="22"/>
              </w:rPr>
              <w:t>序号</w:t>
            </w:r>
          </w:p>
        </w:tc>
        <w:tc>
          <w:tcPr>
            <w:tcW w:w="2660" w:type="dxa"/>
            <w:tcBorders>
              <w:top w:val="outset" w:color="auto" w:sz="6" w:space="0"/>
              <w:left w:val="outset" w:color="auto" w:sz="6" w:space="0"/>
              <w:bottom w:val="outset" w:color="auto" w:sz="6" w:space="0"/>
              <w:right w:val="outset" w:color="auto" w:sz="6" w:space="0"/>
            </w:tcBorders>
            <w:noWrap w:val="0"/>
            <w:vAlign w:val="top"/>
          </w:tcPr>
          <w:p>
            <w:pPr>
              <w:widowControl/>
              <w:spacing w:line="360" w:lineRule="exact"/>
              <w:jc w:val="center"/>
              <w:rPr>
                <w:rFonts w:hint="default" w:ascii="Times New Roman" w:hAnsi="Times New Roman" w:eastAsia="仿宋_GB2312" w:cs="Times New Roman"/>
                <w:color w:val="auto"/>
                <w:kern w:val="0"/>
                <w:sz w:val="22"/>
                <w:szCs w:val="22"/>
              </w:rPr>
            </w:pPr>
            <w:r>
              <w:rPr>
                <w:rFonts w:hint="default" w:ascii="Times New Roman" w:hAnsi="Times New Roman" w:eastAsia="仿宋_GB2312" w:cs="Times New Roman"/>
                <w:color w:val="auto"/>
                <w:kern w:val="0"/>
                <w:sz w:val="22"/>
                <w:szCs w:val="22"/>
              </w:rPr>
              <w:t>发明专利名称</w:t>
            </w:r>
          </w:p>
        </w:tc>
        <w:tc>
          <w:tcPr>
            <w:tcW w:w="1390" w:type="dxa"/>
            <w:tcBorders>
              <w:top w:val="outset" w:color="auto" w:sz="6" w:space="0"/>
              <w:left w:val="outset" w:color="auto" w:sz="6" w:space="0"/>
              <w:bottom w:val="outset" w:color="auto" w:sz="6" w:space="0"/>
              <w:right w:val="outset" w:color="auto" w:sz="6" w:space="0"/>
            </w:tcBorders>
            <w:noWrap w:val="0"/>
            <w:vAlign w:val="top"/>
          </w:tcPr>
          <w:p>
            <w:pPr>
              <w:widowControl/>
              <w:spacing w:line="360" w:lineRule="exact"/>
              <w:jc w:val="center"/>
              <w:rPr>
                <w:rFonts w:hint="default" w:ascii="Times New Roman" w:hAnsi="Times New Roman" w:eastAsia="仿宋_GB2312" w:cs="Times New Roman"/>
                <w:color w:val="auto"/>
                <w:kern w:val="0"/>
                <w:sz w:val="22"/>
                <w:szCs w:val="22"/>
              </w:rPr>
            </w:pPr>
            <w:r>
              <w:rPr>
                <w:rFonts w:hint="default" w:ascii="Times New Roman" w:hAnsi="Times New Roman" w:eastAsia="仿宋_GB2312" w:cs="Times New Roman"/>
                <w:color w:val="auto"/>
                <w:kern w:val="0"/>
                <w:sz w:val="22"/>
                <w:szCs w:val="22"/>
              </w:rPr>
              <w:t>申请国别</w:t>
            </w:r>
          </w:p>
        </w:tc>
        <w:tc>
          <w:tcPr>
            <w:tcW w:w="1610" w:type="dxa"/>
            <w:tcBorders>
              <w:top w:val="outset" w:color="auto" w:sz="6" w:space="0"/>
              <w:left w:val="outset" w:color="auto" w:sz="6" w:space="0"/>
              <w:bottom w:val="outset" w:color="auto" w:sz="6" w:space="0"/>
              <w:right w:val="outset" w:color="auto" w:sz="6" w:space="0"/>
            </w:tcBorders>
            <w:noWrap w:val="0"/>
            <w:vAlign w:val="top"/>
          </w:tcPr>
          <w:p>
            <w:pPr>
              <w:widowControl/>
              <w:spacing w:line="360" w:lineRule="exact"/>
              <w:jc w:val="center"/>
              <w:rPr>
                <w:rFonts w:hint="default" w:ascii="Times New Roman" w:hAnsi="Times New Roman" w:eastAsia="仿宋_GB2312" w:cs="Times New Roman"/>
                <w:color w:val="auto"/>
                <w:kern w:val="0"/>
                <w:sz w:val="22"/>
                <w:szCs w:val="22"/>
              </w:rPr>
            </w:pPr>
            <w:r>
              <w:rPr>
                <w:rFonts w:hint="default" w:ascii="Times New Roman" w:hAnsi="Times New Roman" w:eastAsia="仿宋_GB2312" w:cs="Times New Roman"/>
                <w:color w:val="auto"/>
                <w:kern w:val="0"/>
                <w:sz w:val="22"/>
                <w:szCs w:val="22"/>
              </w:rPr>
              <w:t>申请号</w:t>
            </w:r>
          </w:p>
        </w:tc>
        <w:tc>
          <w:tcPr>
            <w:tcW w:w="2536" w:type="dxa"/>
            <w:tcBorders>
              <w:top w:val="outset" w:color="auto" w:sz="6" w:space="0"/>
              <w:left w:val="outset" w:color="auto" w:sz="6" w:space="0"/>
              <w:bottom w:val="outset" w:color="auto" w:sz="6" w:space="0"/>
              <w:right w:val="outset" w:color="auto" w:sz="6" w:space="0"/>
            </w:tcBorders>
            <w:noWrap w:val="0"/>
            <w:vAlign w:val="top"/>
          </w:tcPr>
          <w:p>
            <w:pPr>
              <w:widowControl/>
              <w:spacing w:line="360" w:lineRule="exact"/>
              <w:jc w:val="center"/>
              <w:rPr>
                <w:rFonts w:hint="default" w:ascii="Times New Roman" w:hAnsi="Times New Roman" w:eastAsia="仿宋_GB2312" w:cs="Times New Roman"/>
                <w:color w:val="auto"/>
                <w:kern w:val="0"/>
                <w:sz w:val="22"/>
                <w:szCs w:val="22"/>
              </w:rPr>
            </w:pPr>
            <w:r>
              <w:rPr>
                <w:rFonts w:hint="default" w:ascii="Times New Roman" w:hAnsi="Times New Roman" w:eastAsia="仿宋_GB2312" w:cs="Times New Roman"/>
                <w:color w:val="auto"/>
                <w:kern w:val="0"/>
                <w:sz w:val="22"/>
                <w:szCs w:val="22"/>
              </w:rPr>
              <w:t>授权号</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cantSplit/>
          <w:trHeight w:val="397" w:hRule="exact"/>
          <w:jc w:val="center"/>
        </w:trPr>
        <w:tc>
          <w:tcPr>
            <w:tcW w:w="817" w:type="dxa"/>
            <w:tcBorders>
              <w:top w:val="outset" w:color="auto" w:sz="6" w:space="0"/>
              <w:left w:val="outset" w:color="auto" w:sz="6" w:space="0"/>
              <w:bottom w:val="outset" w:color="auto" w:sz="6" w:space="0"/>
              <w:right w:val="outset" w:color="auto" w:sz="6" w:space="0"/>
            </w:tcBorders>
            <w:noWrap w:val="0"/>
            <w:vAlign w:val="top"/>
          </w:tcPr>
          <w:p>
            <w:pPr>
              <w:widowControl/>
              <w:jc w:val="left"/>
              <w:rPr>
                <w:rFonts w:hint="default" w:ascii="Times New Roman" w:hAnsi="Times New Roman" w:eastAsia="仿宋_GB2312" w:cs="Times New Roman"/>
                <w:color w:val="auto"/>
                <w:kern w:val="0"/>
                <w:sz w:val="22"/>
                <w:szCs w:val="22"/>
              </w:rPr>
            </w:pPr>
          </w:p>
        </w:tc>
        <w:tc>
          <w:tcPr>
            <w:tcW w:w="2660" w:type="dxa"/>
            <w:tcBorders>
              <w:top w:val="outset" w:color="auto" w:sz="6" w:space="0"/>
              <w:left w:val="outset" w:color="auto" w:sz="6" w:space="0"/>
              <w:bottom w:val="outset" w:color="auto" w:sz="6" w:space="0"/>
              <w:right w:val="outset" w:color="auto" w:sz="6" w:space="0"/>
            </w:tcBorders>
            <w:noWrap w:val="0"/>
            <w:vAlign w:val="top"/>
          </w:tcPr>
          <w:p>
            <w:pPr>
              <w:widowControl/>
              <w:jc w:val="left"/>
              <w:rPr>
                <w:rFonts w:hint="default" w:ascii="Times New Roman" w:hAnsi="Times New Roman" w:eastAsia="仿宋_GB2312" w:cs="Times New Roman"/>
                <w:color w:val="auto"/>
                <w:kern w:val="0"/>
                <w:sz w:val="22"/>
                <w:szCs w:val="22"/>
              </w:rPr>
            </w:pPr>
          </w:p>
        </w:tc>
        <w:tc>
          <w:tcPr>
            <w:tcW w:w="1390" w:type="dxa"/>
            <w:tcBorders>
              <w:top w:val="outset" w:color="auto" w:sz="6" w:space="0"/>
              <w:left w:val="outset" w:color="auto" w:sz="6" w:space="0"/>
              <w:bottom w:val="outset" w:color="auto" w:sz="6" w:space="0"/>
              <w:right w:val="outset" w:color="auto" w:sz="6" w:space="0"/>
            </w:tcBorders>
            <w:noWrap w:val="0"/>
            <w:vAlign w:val="top"/>
          </w:tcPr>
          <w:p>
            <w:pPr>
              <w:widowControl/>
              <w:jc w:val="left"/>
              <w:rPr>
                <w:rFonts w:hint="default" w:ascii="Times New Roman" w:hAnsi="Times New Roman" w:eastAsia="仿宋_GB2312" w:cs="Times New Roman"/>
                <w:color w:val="auto"/>
                <w:kern w:val="0"/>
                <w:sz w:val="22"/>
                <w:szCs w:val="22"/>
              </w:rPr>
            </w:pPr>
          </w:p>
        </w:tc>
        <w:tc>
          <w:tcPr>
            <w:tcW w:w="1610" w:type="dxa"/>
            <w:tcBorders>
              <w:top w:val="outset" w:color="auto" w:sz="6" w:space="0"/>
              <w:left w:val="outset" w:color="auto" w:sz="6" w:space="0"/>
              <w:bottom w:val="outset" w:color="auto" w:sz="6" w:space="0"/>
              <w:right w:val="outset" w:color="auto" w:sz="6" w:space="0"/>
            </w:tcBorders>
            <w:noWrap w:val="0"/>
            <w:vAlign w:val="top"/>
          </w:tcPr>
          <w:p>
            <w:pPr>
              <w:widowControl/>
              <w:jc w:val="left"/>
              <w:rPr>
                <w:rFonts w:hint="default" w:ascii="Times New Roman" w:hAnsi="Times New Roman" w:eastAsia="仿宋_GB2312" w:cs="Times New Roman"/>
                <w:color w:val="auto"/>
                <w:kern w:val="0"/>
                <w:sz w:val="22"/>
                <w:szCs w:val="22"/>
              </w:rPr>
            </w:pPr>
          </w:p>
        </w:tc>
        <w:tc>
          <w:tcPr>
            <w:tcW w:w="2536" w:type="dxa"/>
            <w:tcBorders>
              <w:top w:val="outset" w:color="auto" w:sz="6" w:space="0"/>
              <w:left w:val="outset" w:color="auto" w:sz="6" w:space="0"/>
              <w:bottom w:val="outset" w:color="auto" w:sz="6" w:space="0"/>
              <w:right w:val="outset" w:color="auto" w:sz="6" w:space="0"/>
            </w:tcBorders>
            <w:noWrap w:val="0"/>
            <w:vAlign w:val="top"/>
          </w:tcPr>
          <w:p>
            <w:pPr>
              <w:widowControl/>
              <w:jc w:val="left"/>
              <w:rPr>
                <w:rFonts w:hint="default" w:ascii="Times New Roman" w:hAnsi="Times New Roman" w:eastAsia="仿宋_GB2312" w:cs="Times New Roman"/>
                <w:color w:val="auto"/>
                <w:kern w:val="0"/>
                <w:sz w:val="22"/>
                <w:szCs w:val="22"/>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cantSplit/>
          <w:trHeight w:val="397" w:hRule="exact"/>
          <w:jc w:val="center"/>
        </w:trPr>
        <w:tc>
          <w:tcPr>
            <w:tcW w:w="817" w:type="dxa"/>
            <w:tcBorders>
              <w:top w:val="outset" w:color="auto" w:sz="6" w:space="0"/>
              <w:left w:val="outset" w:color="auto" w:sz="6" w:space="0"/>
              <w:bottom w:val="outset" w:color="auto" w:sz="6" w:space="0"/>
              <w:right w:val="outset" w:color="auto" w:sz="6" w:space="0"/>
            </w:tcBorders>
            <w:noWrap w:val="0"/>
            <w:vAlign w:val="top"/>
          </w:tcPr>
          <w:p>
            <w:pPr>
              <w:widowControl/>
              <w:jc w:val="left"/>
              <w:rPr>
                <w:rFonts w:hint="default" w:ascii="Times New Roman" w:hAnsi="Times New Roman" w:eastAsia="仿宋_GB2312" w:cs="Times New Roman"/>
                <w:color w:val="auto"/>
                <w:kern w:val="0"/>
                <w:sz w:val="22"/>
                <w:szCs w:val="22"/>
              </w:rPr>
            </w:pPr>
          </w:p>
        </w:tc>
        <w:tc>
          <w:tcPr>
            <w:tcW w:w="2660" w:type="dxa"/>
            <w:tcBorders>
              <w:top w:val="outset" w:color="auto" w:sz="6" w:space="0"/>
              <w:left w:val="outset" w:color="auto" w:sz="6" w:space="0"/>
              <w:bottom w:val="outset" w:color="auto" w:sz="6" w:space="0"/>
              <w:right w:val="outset" w:color="auto" w:sz="6" w:space="0"/>
            </w:tcBorders>
            <w:noWrap w:val="0"/>
            <w:vAlign w:val="top"/>
          </w:tcPr>
          <w:p>
            <w:pPr>
              <w:widowControl/>
              <w:jc w:val="left"/>
              <w:rPr>
                <w:rFonts w:hint="default" w:ascii="Times New Roman" w:hAnsi="Times New Roman" w:eastAsia="仿宋_GB2312" w:cs="Times New Roman"/>
                <w:color w:val="auto"/>
                <w:kern w:val="0"/>
                <w:sz w:val="22"/>
                <w:szCs w:val="22"/>
              </w:rPr>
            </w:pPr>
          </w:p>
        </w:tc>
        <w:tc>
          <w:tcPr>
            <w:tcW w:w="1390" w:type="dxa"/>
            <w:tcBorders>
              <w:top w:val="outset" w:color="auto" w:sz="6" w:space="0"/>
              <w:left w:val="outset" w:color="auto" w:sz="6" w:space="0"/>
              <w:bottom w:val="outset" w:color="auto" w:sz="6" w:space="0"/>
              <w:right w:val="outset" w:color="auto" w:sz="6" w:space="0"/>
            </w:tcBorders>
            <w:noWrap w:val="0"/>
            <w:vAlign w:val="top"/>
          </w:tcPr>
          <w:p>
            <w:pPr>
              <w:widowControl/>
              <w:jc w:val="left"/>
              <w:rPr>
                <w:rFonts w:hint="default" w:ascii="Times New Roman" w:hAnsi="Times New Roman" w:eastAsia="仿宋_GB2312" w:cs="Times New Roman"/>
                <w:color w:val="auto"/>
                <w:kern w:val="0"/>
                <w:sz w:val="22"/>
                <w:szCs w:val="22"/>
              </w:rPr>
            </w:pPr>
          </w:p>
        </w:tc>
        <w:tc>
          <w:tcPr>
            <w:tcW w:w="1610" w:type="dxa"/>
            <w:tcBorders>
              <w:top w:val="outset" w:color="auto" w:sz="6" w:space="0"/>
              <w:left w:val="outset" w:color="auto" w:sz="6" w:space="0"/>
              <w:bottom w:val="outset" w:color="auto" w:sz="6" w:space="0"/>
              <w:right w:val="outset" w:color="auto" w:sz="6" w:space="0"/>
            </w:tcBorders>
            <w:noWrap w:val="0"/>
            <w:vAlign w:val="top"/>
          </w:tcPr>
          <w:p>
            <w:pPr>
              <w:widowControl/>
              <w:jc w:val="left"/>
              <w:rPr>
                <w:rFonts w:hint="default" w:ascii="Times New Roman" w:hAnsi="Times New Roman" w:eastAsia="仿宋_GB2312" w:cs="Times New Roman"/>
                <w:color w:val="auto"/>
                <w:kern w:val="0"/>
                <w:sz w:val="22"/>
                <w:szCs w:val="22"/>
              </w:rPr>
            </w:pPr>
          </w:p>
        </w:tc>
        <w:tc>
          <w:tcPr>
            <w:tcW w:w="2536" w:type="dxa"/>
            <w:tcBorders>
              <w:top w:val="outset" w:color="auto" w:sz="6" w:space="0"/>
              <w:left w:val="outset" w:color="auto" w:sz="6" w:space="0"/>
              <w:bottom w:val="outset" w:color="auto" w:sz="6" w:space="0"/>
              <w:right w:val="outset" w:color="auto" w:sz="6" w:space="0"/>
            </w:tcBorders>
            <w:noWrap w:val="0"/>
            <w:vAlign w:val="top"/>
          </w:tcPr>
          <w:p>
            <w:pPr>
              <w:widowControl/>
              <w:jc w:val="left"/>
              <w:rPr>
                <w:rFonts w:hint="default" w:ascii="Times New Roman" w:hAnsi="Times New Roman" w:eastAsia="仿宋_GB2312" w:cs="Times New Roman"/>
                <w:color w:val="auto"/>
                <w:kern w:val="0"/>
                <w:sz w:val="22"/>
                <w:szCs w:val="22"/>
              </w:rPr>
            </w:pPr>
          </w:p>
        </w:tc>
      </w:tr>
    </w:tbl>
    <w:p>
      <w:pPr>
        <w:widowControl/>
        <w:spacing w:line="360" w:lineRule="exact"/>
        <w:jc w:val="left"/>
        <w:rPr>
          <w:rFonts w:hint="default" w:ascii="Times New Roman" w:hAnsi="Times New Roman" w:eastAsia="仿宋_GB2312" w:cs="Times New Roman"/>
          <w:color w:val="auto"/>
          <w:kern w:val="0"/>
          <w:sz w:val="22"/>
          <w:szCs w:val="22"/>
          <w:lang w:eastAsia="zh-CN"/>
        </w:rPr>
      </w:pPr>
      <w:r>
        <w:rPr>
          <w:rFonts w:hint="default" w:ascii="Times New Roman" w:hAnsi="Times New Roman" w:eastAsia="仿宋_GB2312" w:cs="Times New Roman"/>
          <w:color w:val="auto"/>
          <w:kern w:val="0"/>
          <w:sz w:val="22"/>
          <w:szCs w:val="22"/>
          <w:lang w:eastAsia="zh-CN"/>
        </w:rPr>
        <w:t>说明</w:t>
      </w:r>
      <w:r>
        <w:rPr>
          <w:rFonts w:hint="default" w:ascii="Times New Roman" w:hAnsi="Times New Roman" w:eastAsia="仿宋_GB2312" w:cs="Times New Roman"/>
          <w:color w:val="auto"/>
          <w:kern w:val="0"/>
          <w:sz w:val="22"/>
          <w:szCs w:val="22"/>
        </w:rPr>
        <w:t>：企业拥有的有效发明专利需提供证书复印件</w:t>
      </w:r>
      <w:r>
        <w:rPr>
          <w:rFonts w:hint="default" w:ascii="Times New Roman" w:hAnsi="Times New Roman" w:eastAsia="仿宋_GB2312" w:cs="Times New Roman"/>
          <w:color w:val="auto"/>
          <w:kern w:val="0"/>
          <w:sz w:val="22"/>
          <w:szCs w:val="22"/>
          <w:lang w:eastAsia="zh-CN"/>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720" w:lineRule="atLeast"/>
        <w:ind w:left="0" w:right="0" w:firstLine="0"/>
        <w:jc w:val="center"/>
        <w:rPr>
          <w:rFonts w:hint="default" w:ascii="Times New Roman" w:hAnsi="Times New Roman" w:eastAsia="方正小标宋简体" w:cs="Times New Roman"/>
          <w:color w:val="auto"/>
          <w:kern w:val="0"/>
          <w:sz w:val="32"/>
          <w:szCs w:val="32"/>
          <w:shd w:val="clear" w:color="auto"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240" w:lineRule="auto"/>
        <w:ind w:left="0" w:right="0" w:firstLine="0"/>
        <w:jc w:val="left"/>
        <w:outlineLvl w:val="9"/>
        <w:rPr>
          <w:rFonts w:hint="default" w:ascii="Times New Roman" w:hAnsi="Times New Roman" w:eastAsia="仿宋_GB2312" w:cs="Times New Roman"/>
          <w:color w:val="auto"/>
          <w:kern w:val="2"/>
          <w:sz w:val="32"/>
          <w:szCs w:val="32"/>
          <w:shd w:val="clear" w:color="auto" w:fill="auto"/>
          <w:lang w:val="en-US" w:eastAsia="zh-CN" w:bidi="ar"/>
        </w:rPr>
      </w:pPr>
      <w:r>
        <w:rPr>
          <w:rFonts w:hint="default" w:ascii="Times New Roman" w:hAnsi="Times New Roman" w:eastAsia="仿宋_GB2312" w:cs="Times New Roman"/>
          <w:color w:val="auto"/>
          <w:kern w:val="2"/>
          <w:sz w:val="32"/>
          <w:szCs w:val="32"/>
          <w:shd w:val="clear" w:color="auto" w:fill="auto"/>
          <w:lang w:val="en-US" w:eastAsia="zh-CN" w:bidi="ar"/>
        </w:rPr>
        <w:t xml:space="preserve">表8 </w:t>
      </w:r>
      <w:r>
        <w:rPr>
          <w:rFonts w:hint="default" w:ascii="Times New Roman" w:hAnsi="Times New Roman" w:cs="Times New Roman"/>
          <w:color w:val="auto"/>
          <w:kern w:val="2"/>
          <w:sz w:val="32"/>
          <w:szCs w:val="32"/>
          <w:shd w:val="clear" w:color="auto" w:fill="auto"/>
          <w:lang w:val="en-US" w:eastAsia="zh-CN" w:bidi="ar"/>
        </w:rPr>
        <w:t xml:space="preserve"> </w:t>
      </w:r>
      <w:r>
        <w:rPr>
          <w:rFonts w:hint="default" w:ascii="Times New Roman" w:hAnsi="Times New Roman" w:eastAsia="仿宋_GB2312" w:cs="Times New Roman"/>
          <w:color w:val="auto"/>
          <w:kern w:val="2"/>
          <w:sz w:val="32"/>
          <w:szCs w:val="32"/>
          <w:shd w:val="clear" w:color="auto" w:fill="auto"/>
          <w:lang w:val="en-US" w:eastAsia="zh-CN" w:bidi="ar"/>
        </w:rPr>
        <w:t>当年受理的专利申请信息汇总</w:t>
      </w:r>
    </w:p>
    <w:tbl>
      <w:tblPr>
        <w:tblStyle w:val="7"/>
        <w:tblW w:w="0" w:type="auto"/>
        <w:tblInd w:w="-18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892"/>
        <w:gridCol w:w="2100"/>
        <w:gridCol w:w="1440"/>
        <w:gridCol w:w="1440"/>
        <w:gridCol w:w="1080"/>
        <w:gridCol w:w="1868"/>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15" w:hRule="atLeast"/>
        </w:trPr>
        <w:tc>
          <w:tcPr>
            <w:tcW w:w="892" w:type="dxa"/>
            <w:tcBorders>
              <w:top w:val="outset" w:color="auto" w:sz="6" w:space="0"/>
              <w:left w:val="outset" w:color="auto" w:sz="6" w:space="0"/>
              <w:bottom w:val="outset" w:color="auto" w:sz="6" w:space="0"/>
              <w:right w:val="outset" w:color="auto" w:sz="6" w:space="0"/>
            </w:tcBorders>
            <w:noWrap w:val="0"/>
            <w:vAlign w:val="top"/>
          </w:tcPr>
          <w:p>
            <w:pPr>
              <w:widowControl/>
              <w:spacing w:line="360" w:lineRule="exact"/>
              <w:jc w:val="center"/>
              <w:rPr>
                <w:rFonts w:hint="default" w:ascii="Times New Roman" w:hAnsi="Times New Roman" w:eastAsia="仿宋_GB2312" w:cs="Times New Roman"/>
                <w:color w:val="auto"/>
                <w:kern w:val="0"/>
                <w:sz w:val="22"/>
                <w:szCs w:val="22"/>
              </w:rPr>
            </w:pPr>
            <w:r>
              <w:rPr>
                <w:rFonts w:hint="default" w:ascii="Times New Roman" w:hAnsi="Times New Roman" w:eastAsia="仿宋_GB2312" w:cs="Times New Roman"/>
                <w:color w:val="auto"/>
                <w:kern w:val="0"/>
                <w:sz w:val="22"/>
                <w:szCs w:val="22"/>
              </w:rPr>
              <w:t>序号</w:t>
            </w:r>
          </w:p>
        </w:tc>
        <w:tc>
          <w:tcPr>
            <w:tcW w:w="2100" w:type="dxa"/>
            <w:tcBorders>
              <w:top w:val="outset" w:color="auto" w:sz="6" w:space="0"/>
              <w:left w:val="outset" w:color="auto" w:sz="6" w:space="0"/>
              <w:bottom w:val="outset" w:color="auto" w:sz="6" w:space="0"/>
              <w:right w:val="outset" w:color="auto" w:sz="6" w:space="0"/>
            </w:tcBorders>
            <w:noWrap w:val="0"/>
            <w:vAlign w:val="top"/>
          </w:tcPr>
          <w:p>
            <w:pPr>
              <w:widowControl/>
              <w:spacing w:line="360" w:lineRule="exact"/>
              <w:jc w:val="center"/>
              <w:rPr>
                <w:rFonts w:hint="default" w:ascii="Times New Roman" w:hAnsi="Times New Roman" w:eastAsia="仿宋_GB2312" w:cs="Times New Roman"/>
                <w:color w:val="auto"/>
                <w:kern w:val="0"/>
                <w:sz w:val="22"/>
                <w:szCs w:val="22"/>
              </w:rPr>
            </w:pPr>
            <w:r>
              <w:rPr>
                <w:rFonts w:hint="default" w:ascii="Times New Roman" w:hAnsi="Times New Roman" w:eastAsia="仿宋_GB2312" w:cs="Times New Roman"/>
                <w:color w:val="auto"/>
                <w:kern w:val="0"/>
                <w:sz w:val="22"/>
                <w:szCs w:val="22"/>
              </w:rPr>
              <w:t>申请专利名称</w:t>
            </w:r>
          </w:p>
        </w:tc>
        <w:tc>
          <w:tcPr>
            <w:tcW w:w="1440" w:type="dxa"/>
            <w:tcBorders>
              <w:top w:val="outset" w:color="auto" w:sz="6" w:space="0"/>
              <w:left w:val="outset" w:color="auto" w:sz="6" w:space="0"/>
              <w:bottom w:val="outset" w:color="auto" w:sz="6" w:space="0"/>
              <w:right w:val="outset" w:color="auto" w:sz="6" w:space="0"/>
            </w:tcBorders>
            <w:noWrap w:val="0"/>
            <w:vAlign w:val="top"/>
          </w:tcPr>
          <w:p>
            <w:pPr>
              <w:widowControl/>
              <w:spacing w:line="360" w:lineRule="exact"/>
              <w:jc w:val="center"/>
              <w:rPr>
                <w:rFonts w:hint="default" w:ascii="Times New Roman" w:hAnsi="Times New Roman" w:eastAsia="仿宋_GB2312" w:cs="Times New Roman"/>
                <w:color w:val="auto"/>
                <w:kern w:val="0"/>
                <w:sz w:val="22"/>
                <w:szCs w:val="22"/>
              </w:rPr>
            </w:pPr>
            <w:r>
              <w:rPr>
                <w:rFonts w:hint="default" w:ascii="Times New Roman" w:hAnsi="Times New Roman" w:eastAsia="仿宋_GB2312" w:cs="Times New Roman"/>
                <w:color w:val="auto"/>
                <w:kern w:val="0"/>
                <w:sz w:val="22"/>
                <w:szCs w:val="22"/>
              </w:rPr>
              <w:t>专利类型</w:t>
            </w:r>
          </w:p>
        </w:tc>
        <w:tc>
          <w:tcPr>
            <w:tcW w:w="1440" w:type="dxa"/>
            <w:tcBorders>
              <w:top w:val="outset" w:color="auto" w:sz="6" w:space="0"/>
              <w:left w:val="outset" w:color="auto" w:sz="6" w:space="0"/>
              <w:bottom w:val="outset" w:color="auto" w:sz="6" w:space="0"/>
              <w:right w:val="outset" w:color="auto" w:sz="6" w:space="0"/>
            </w:tcBorders>
            <w:noWrap w:val="0"/>
            <w:vAlign w:val="top"/>
          </w:tcPr>
          <w:p>
            <w:pPr>
              <w:widowControl/>
              <w:spacing w:line="360" w:lineRule="exact"/>
              <w:jc w:val="center"/>
              <w:rPr>
                <w:rFonts w:hint="default" w:ascii="Times New Roman" w:hAnsi="Times New Roman" w:eastAsia="仿宋_GB2312" w:cs="Times New Roman"/>
                <w:color w:val="auto"/>
                <w:kern w:val="0"/>
                <w:sz w:val="22"/>
                <w:szCs w:val="22"/>
              </w:rPr>
            </w:pPr>
            <w:r>
              <w:rPr>
                <w:rFonts w:hint="default" w:ascii="Times New Roman" w:hAnsi="Times New Roman" w:eastAsia="仿宋_GB2312" w:cs="Times New Roman"/>
                <w:color w:val="auto"/>
                <w:kern w:val="0"/>
                <w:sz w:val="22"/>
                <w:szCs w:val="22"/>
              </w:rPr>
              <w:t>申请国别</w:t>
            </w:r>
          </w:p>
        </w:tc>
        <w:tc>
          <w:tcPr>
            <w:tcW w:w="1080" w:type="dxa"/>
            <w:tcBorders>
              <w:top w:val="outset" w:color="auto" w:sz="6" w:space="0"/>
              <w:left w:val="outset" w:color="auto" w:sz="6" w:space="0"/>
              <w:bottom w:val="outset" w:color="auto" w:sz="6" w:space="0"/>
              <w:right w:val="outset" w:color="auto" w:sz="6" w:space="0"/>
            </w:tcBorders>
            <w:noWrap w:val="0"/>
            <w:vAlign w:val="top"/>
          </w:tcPr>
          <w:p>
            <w:pPr>
              <w:widowControl/>
              <w:spacing w:line="360" w:lineRule="exact"/>
              <w:jc w:val="center"/>
              <w:rPr>
                <w:rFonts w:hint="default" w:ascii="Times New Roman" w:hAnsi="Times New Roman" w:eastAsia="仿宋_GB2312" w:cs="Times New Roman"/>
                <w:color w:val="auto"/>
                <w:kern w:val="0"/>
                <w:sz w:val="22"/>
                <w:szCs w:val="22"/>
              </w:rPr>
            </w:pPr>
            <w:r>
              <w:rPr>
                <w:rFonts w:hint="default" w:ascii="Times New Roman" w:hAnsi="Times New Roman" w:eastAsia="仿宋_GB2312" w:cs="Times New Roman"/>
                <w:color w:val="auto"/>
                <w:kern w:val="0"/>
                <w:sz w:val="22"/>
                <w:szCs w:val="22"/>
              </w:rPr>
              <w:t>申请号</w:t>
            </w:r>
          </w:p>
        </w:tc>
        <w:tc>
          <w:tcPr>
            <w:tcW w:w="1868" w:type="dxa"/>
            <w:tcBorders>
              <w:top w:val="outset" w:color="auto" w:sz="6" w:space="0"/>
              <w:left w:val="outset" w:color="auto" w:sz="6" w:space="0"/>
              <w:bottom w:val="outset" w:color="auto" w:sz="6" w:space="0"/>
              <w:right w:val="outset" w:color="auto" w:sz="6" w:space="0"/>
            </w:tcBorders>
            <w:noWrap w:val="0"/>
            <w:vAlign w:val="top"/>
          </w:tcPr>
          <w:p>
            <w:pPr>
              <w:widowControl/>
              <w:spacing w:line="360" w:lineRule="exact"/>
              <w:jc w:val="center"/>
              <w:rPr>
                <w:rFonts w:hint="default" w:ascii="Times New Roman" w:hAnsi="Times New Roman" w:eastAsia="仿宋_GB2312" w:cs="Times New Roman"/>
                <w:color w:val="auto"/>
                <w:kern w:val="0"/>
                <w:sz w:val="22"/>
                <w:szCs w:val="22"/>
              </w:rPr>
            </w:pPr>
            <w:r>
              <w:rPr>
                <w:rFonts w:hint="default" w:ascii="Times New Roman" w:hAnsi="Times New Roman" w:eastAsia="仿宋_GB2312" w:cs="Times New Roman"/>
                <w:color w:val="auto"/>
                <w:kern w:val="0"/>
                <w:sz w:val="22"/>
                <w:szCs w:val="22"/>
              </w:rPr>
              <w:t>受理日期</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892" w:type="dxa"/>
            <w:tcBorders>
              <w:top w:val="outset" w:color="auto" w:sz="6" w:space="0"/>
              <w:left w:val="outset" w:color="auto" w:sz="6" w:space="0"/>
              <w:bottom w:val="outset" w:color="auto" w:sz="6" w:space="0"/>
              <w:right w:val="outset" w:color="auto" w:sz="6" w:space="0"/>
            </w:tcBorders>
            <w:noWrap w:val="0"/>
            <w:vAlign w:val="top"/>
          </w:tcPr>
          <w:p>
            <w:pPr>
              <w:widowControl/>
              <w:spacing w:line="360" w:lineRule="exact"/>
              <w:jc w:val="left"/>
              <w:rPr>
                <w:rFonts w:hint="default" w:ascii="Times New Roman" w:hAnsi="Times New Roman" w:eastAsia="仿宋_GB2312" w:cs="Times New Roman"/>
                <w:color w:val="auto"/>
                <w:kern w:val="0"/>
                <w:sz w:val="22"/>
                <w:szCs w:val="22"/>
              </w:rPr>
            </w:pPr>
          </w:p>
        </w:tc>
        <w:tc>
          <w:tcPr>
            <w:tcW w:w="2100" w:type="dxa"/>
            <w:tcBorders>
              <w:top w:val="outset" w:color="auto" w:sz="6" w:space="0"/>
              <w:left w:val="outset" w:color="auto" w:sz="6" w:space="0"/>
              <w:bottom w:val="outset" w:color="auto" w:sz="6" w:space="0"/>
              <w:right w:val="outset" w:color="auto" w:sz="6" w:space="0"/>
            </w:tcBorders>
            <w:noWrap w:val="0"/>
            <w:vAlign w:val="top"/>
          </w:tcPr>
          <w:p>
            <w:pPr>
              <w:widowControl/>
              <w:spacing w:line="360" w:lineRule="exact"/>
              <w:jc w:val="left"/>
              <w:rPr>
                <w:rFonts w:hint="default" w:ascii="Times New Roman" w:hAnsi="Times New Roman" w:eastAsia="仿宋_GB2312" w:cs="Times New Roman"/>
                <w:color w:val="auto"/>
                <w:kern w:val="0"/>
                <w:sz w:val="22"/>
                <w:szCs w:val="22"/>
              </w:rPr>
            </w:pPr>
          </w:p>
        </w:tc>
        <w:tc>
          <w:tcPr>
            <w:tcW w:w="1440" w:type="dxa"/>
            <w:tcBorders>
              <w:top w:val="outset" w:color="auto" w:sz="6" w:space="0"/>
              <w:left w:val="outset" w:color="auto" w:sz="6" w:space="0"/>
              <w:bottom w:val="outset" w:color="auto" w:sz="6" w:space="0"/>
              <w:right w:val="outset" w:color="auto" w:sz="6" w:space="0"/>
            </w:tcBorders>
            <w:noWrap w:val="0"/>
            <w:vAlign w:val="top"/>
          </w:tcPr>
          <w:p>
            <w:pPr>
              <w:widowControl/>
              <w:spacing w:line="360" w:lineRule="exact"/>
              <w:jc w:val="left"/>
              <w:rPr>
                <w:rFonts w:hint="default" w:ascii="Times New Roman" w:hAnsi="Times New Roman" w:eastAsia="仿宋_GB2312" w:cs="Times New Roman"/>
                <w:color w:val="auto"/>
                <w:kern w:val="0"/>
                <w:sz w:val="22"/>
                <w:szCs w:val="22"/>
              </w:rPr>
            </w:pPr>
          </w:p>
        </w:tc>
        <w:tc>
          <w:tcPr>
            <w:tcW w:w="1440" w:type="dxa"/>
            <w:tcBorders>
              <w:top w:val="outset" w:color="auto" w:sz="6" w:space="0"/>
              <w:left w:val="outset" w:color="auto" w:sz="6" w:space="0"/>
              <w:bottom w:val="outset" w:color="auto" w:sz="6" w:space="0"/>
              <w:right w:val="outset" w:color="auto" w:sz="6" w:space="0"/>
            </w:tcBorders>
            <w:noWrap w:val="0"/>
            <w:vAlign w:val="top"/>
          </w:tcPr>
          <w:p>
            <w:pPr>
              <w:widowControl/>
              <w:spacing w:line="360" w:lineRule="exact"/>
              <w:jc w:val="left"/>
              <w:rPr>
                <w:rFonts w:hint="default" w:ascii="Times New Roman" w:hAnsi="Times New Roman" w:eastAsia="仿宋_GB2312" w:cs="Times New Roman"/>
                <w:color w:val="auto"/>
                <w:kern w:val="0"/>
                <w:sz w:val="22"/>
                <w:szCs w:val="22"/>
              </w:rPr>
            </w:pPr>
          </w:p>
        </w:tc>
        <w:tc>
          <w:tcPr>
            <w:tcW w:w="1080" w:type="dxa"/>
            <w:tcBorders>
              <w:top w:val="outset" w:color="auto" w:sz="6" w:space="0"/>
              <w:left w:val="outset" w:color="auto" w:sz="6" w:space="0"/>
              <w:bottom w:val="outset" w:color="auto" w:sz="6" w:space="0"/>
              <w:right w:val="outset" w:color="auto" w:sz="6" w:space="0"/>
            </w:tcBorders>
            <w:noWrap w:val="0"/>
            <w:vAlign w:val="top"/>
          </w:tcPr>
          <w:p>
            <w:pPr>
              <w:widowControl/>
              <w:spacing w:line="360" w:lineRule="exact"/>
              <w:jc w:val="left"/>
              <w:rPr>
                <w:rFonts w:hint="default" w:ascii="Times New Roman" w:hAnsi="Times New Roman" w:eastAsia="仿宋_GB2312" w:cs="Times New Roman"/>
                <w:color w:val="auto"/>
                <w:kern w:val="0"/>
                <w:sz w:val="22"/>
                <w:szCs w:val="22"/>
              </w:rPr>
            </w:pPr>
          </w:p>
        </w:tc>
        <w:tc>
          <w:tcPr>
            <w:tcW w:w="1868" w:type="dxa"/>
            <w:tcBorders>
              <w:top w:val="outset" w:color="auto" w:sz="6" w:space="0"/>
              <w:left w:val="outset" w:color="auto" w:sz="6" w:space="0"/>
              <w:bottom w:val="outset" w:color="auto" w:sz="6" w:space="0"/>
              <w:right w:val="outset" w:color="auto" w:sz="6" w:space="0"/>
            </w:tcBorders>
            <w:noWrap w:val="0"/>
            <w:vAlign w:val="top"/>
          </w:tcPr>
          <w:p>
            <w:pPr>
              <w:widowControl/>
              <w:spacing w:line="360" w:lineRule="exact"/>
              <w:jc w:val="left"/>
              <w:rPr>
                <w:rFonts w:hint="default" w:ascii="Times New Roman" w:hAnsi="Times New Roman" w:eastAsia="仿宋_GB2312" w:cs="Times New Roman"/>
                <w:color w:val="auto"/>
                <w:kern w:val="0"/>
                <w:sz w:val="22"/>
                <w:szCs w:val="22"/>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892" w:type="dxa"/>
            <w:tcBorders>
              <w:top w:val="outset" w:color="auto" w:sz="6" w:space="0"/>
              <w:left w:val="outset" w:color="auto" w:sz="6" w:space="0"/>
              <w:bottom w:val="outset" w:color="auto" w:sz="6" w:space="0"/>
              <w:right w:val="outset" w:color="auto" w:sz="6" w:space="0"/>
            </w:tcBorders>
            <w:noWrap w:val="0"/>
            <w:vAlign w:val="top"/>
          </w:tcPr>
          <w:p>
            <w:pPr>
              <w:widowControl/>
              <w:spacing w:line="360" w:lineRule="exact"/>
              <w:jc w:val="left"/>
              <w:rPr>
                <w:rFonts w:hint="default" w:ascii="Times New Roman" w:hAnsi="Times New Roman" w:eastAsia="仿宋_GB2312" w:cs="Times New Roman"/>
                <w:color w:val="auto"/>
                <w:kern w:val="0"/>
                <w:sz w:val="22"/>
                <w:szCs w:val="22"/>
              </w:rPr>
            </w:pPr>
          </w:p>
        </w:tc>
        <w:tc>
          <w:tcPr>
            <w:tcW w:w="2100" w:type="dxa"/>
            <w:tcBorders>
              <w:top w:val="outset" w:color="auto" w:sz="6" w:space="0"/>
              <w:left w:val="outset" w:color="auto" w:sz="6" w:space="0"/>
              <w:bottom w:val="outset" w:color="auto" w:sz="6" w:space="0"/>
              <w:right w:val="outset" w:color="auto" w:sz="6" w:space="0"/>
            </w:tcBorders>
            <w:noWrap w:val="0"/>
            <w:vAlign w:val="top"/>
          </w:tcPr>
          <w:p>
            <w:pPr>
              <w:widowControl/>
              <w:spacing w:line="360" w:lineRule="exact"/>
              <w:jc w:val="left"/>
              <w:rPr>
                <w:rFonts w:hint="default" w:ascii="Times New Roman" w:hAnsi="Times New Roman" w:eastAsia="仿宋_GB2312" w:cs="Times New Roman"/>
                <w:color w:val="auto"/>
                <w:kern w:val="0"/>
                <w:sz w:val="22"/>
                <w:szCs w:val="22"/>
              </w:rPr>
            </w:pPr>
          </w:p>
        </w:tc>
        <w:tc>
          <w:tcPr>
            <w:tcW w:w="1440" w:type="dxa"/>
            <w:tcBorders>
              <w:top w:val="outset" w:color="auto" w:sz="6" w:space="0"/>
              <w:left w:val="outset" w:color="auto" w:sz="6" w:space="0"/>
              <w:bottom w:val="outset" w:color="auto" w:sz="6" w:space="0"/>
              <w:right w:val="outset" w:color="auto" w:sz="6" w:space="0"/>
            </w:tcBorders>
            <w:noWrap w:val="0"/>
            <w:vAlign w:val="top"/>
          </w:tcPr>
          <w:p>
            <w:pPr>
              <w:widowControl/>
              <w:spacing w:line="360" w:lineRule="exact"/>
              <w:jc w:val="left"/>
              <w:rPr>
                <w:rFonts w:hint="default" w:ascii="Times New Roman" w:hAnsi="Times New Roman" w:eastAsia="仿宋_GB2312" w:cs="Times New Roman"/>
                <w:color w:val="auto"/>
                <w:kern w:val="0"/>
                <w:sz w:val="22"/>
                <w:szCs w:val="22"/>
              </w:rPr>
            </w:pPr>
          </w:p>
        </w:tc>
        <w:tc>
          <w:tcPr>
            <w:tcW w:w="1440" w:type="dxa"/>
            <w:tcBorders>
              <w:top w:val="outset" w:color="auto" w:sz="6" w:space="0"/>
              <w:left w:val="outset" w:color="auto" w:sz="6" w:space="0"/>
              <w:bottom w:val="outset" w:color="auto" w:sz="6" w:space="0"/>
              <w:right w:val="outset" w:color="auto" w:sz="6" w:space="0"/>
            </w:tcBorders>
            <w:noWrap w:val="0"/>
            <w:vAlign w:val="top"/>
          </w:tcPr>
          <w:p>
            <w:pPr>
              <w:widowControl/>
              <w:spacing w:line="360" w:lineRule="exact"/>
              <w:jc w:val="left"/>
              <w:rPr>
                <w:rFonts w:hint="default" w:ascii="Times New Roman" w:hAnsi="Times New Roman" w:eastAsia="仿宋_GB2312" w:cs="Times New Roman"/>
                <w:color w:val="auto"/>
                <w:kern w:val="0"/>
                <w:sz w:val="22"/>
                <w:szCs w:val="22"/>
              </w:rPr>
            </w:pPr>
          </w:p>
        </w:tc>
        <w:tc>
          <w:tcPr>
            <w:tcW w:w="1080" w:type="dxa"/>
            <w:tcBorders>
              <w:top w:val="outset" w:color="auto" w:sz="6" w:space="0"/>
              <w:left w:val="outset" w:color="auto" w:sz="6" w:space="0"/>
              <w:bottom w:val="outset" w:color="auto" w:sz="6" w:space="0"/>
              <w:right w:val="outset" w:color="auto" w:sz="6" w:space="0"/>
            </w:tcBorders>
            <w:noWrap w:val="0"/>
            <w:vAlign w:val="top"/>
          </w:tcPr>
          <w:p>
            <w:pPr>
              <w:widowControl/>
              <w:spacing w:line="360" w:lineRule="exact"/>
              <w:jc w:val="left"/>
              <w:rPr>
                <w:rFonts w:hint="default" w:ascii="Times New Roman" w:hAnsi="Times New Roman" w:eastAsia="仿宋_GB2312" w:cs="Times New Roman"/>
                <w:color w:val="auto"/>
                <w:kern w:val="0"/>
                <w:sz w:val="22"/>
                <w:szCs w:val="22"/>
              </w:rPr>
            </w:pPr>
          </w:p>
        </w:tc>
        <w:tc>
          <w:tcPr>
            <w:tcW w:w="1868" w:type="dxa"/>
            <w:tcBorders>
              <w:top w:val="outset" w:color="auto" w:sz="6" w:space="0"/>
              <w:left w:val="outset" w:color="auto" w:sz="6" w:space="0"/>
              <w:bottom w:val="outset" w:color="auto" w:sz="6" w:space="0"/>
              <w:right w:val="outset" w:color="auto" w:sz="6" w:space="0"/>
            </w:tcBorders>
            <w:noWrap w:val="0"/>
            <w:vAlign w:val="top"/>
          </w:tcPr>
          <w:p>
            <w:pPr>
              <w:widowControl/>
              <w:spacing w:line="360" w:lineRule="exact"/>
              <w:jc w:val="left"/>
              <w:rPr>
                <w:rFonts w:hint="default" w:ascii="Times New Roman" w:hAnsi="Times New Roman" w:eastAsia="仿宋_GB2312" w:cs="Times New Roman"/>
                <w:color w:val="auto"/>
                <w:kern w:val="0"/>
                <w:sz w:val="22"/>
                <w:szCs w:val="22"/>
              </w:rPr>
            </w:pPr>
          </w:p>
        </w:tc>
      </w:tr>
    </w:tbl>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default" w:ascii="Times New Roman" w:hAnsi="Times New Roman" w:eastAsia="仿宋_GB2312" w:cs="Times New Roman"/>
          <w:color w:val="auto"/>
          <w:kern w:val="0"/>
          <w:sz w:val="22"/>
          <w:szCs w:val="22"/>
          <w:lang w:eastAsia="zh-CN"/>
        </w:rPr>
      </w:pPr>
      <w:r>
        <w:rPr>
          <w:rFonts w:hint="default" w:ascii="Times New Roman" w:hAnsi="Times New Roman" w:eastAsia="仿宋_GB2312" w:cs="Times New Roman"/>
          <w:color w:val="auto"/>
          <w:kern w:val="0"/>
          <w:sz w:val="22"/>
          <w:szCs w:val="22"/>
          <w:lang w:eastAsia="zh-CN"/>
        </w:rPr>
        <w:t>说明：</w:t>
      </w:r>
      <w:r>
        <w:rPr>
          <w:rFonts w:hint="default" w:ascii="Times New Roman" w:hAnsi="Times New Roman" w:eastAsia="仿宋_GB2312" w:cs="Times New Roman"/>
          <w:color w:val="auto"/>
          <w:kern w:val="0"/>
          <w:sz w:val="22"/>
          <w:szCs w:val="22"/>
        </w:rPr>
        <w:t>1</w:t>
      </w:r>
      <w:r>
        <w:rPr>
          <w:rFonts w:hint="default" w:ascii="Times New Roman" w:hAnsi="Times New Roman" w:eastAsia="仿宋_GB2312" w:cs="Times New Roman"/>
          <w:color w:val="auto"/>
          <w:kern w:val="0"/>
          <w:sz w:val="22"/>
          <w:szCs w:val="22"/>
          <w:lang w:val="en-US" w:eastAsia="zh-CN"/>
        </w:rPr>
        <w:t>.</w:t>
      </w:r>
      <w:r>
        <w:rPr>
          <w:rFonts w:hint="default" w:ascii="Times New Roman" w:hAnsi="Times New Roman" w:eastAsia="仿宋_GB2312" w:cs="Times New Roman"/>
          <w:color w:val="auto"/>
          <w:kern w:val="0"/>
          <w:sz w:val="22"/>
          <w:szCs w:val="22"/>
        </w:rPr>
        <w:t>专利类型包括外观设计、实用新型、发明专利</w:t>
      </w:r>
      <w:r>
        <w:rPr>
          <w:rFonts w:hint="default" w:ascii="Times New Roman" w:hAnsi="Times New Roman" w:eastAsia="仿宋_GB2312" w:cs="Times New Roman"/>
          <w:color w:val="auto"/>
          <w:kern w:val="0"/>
          <w:sz w:val="22"/>
          <w:szCs w:val="22"/>
          <w:lang w:eastAsia="zh-CN"/>
        </w:rPr>
        <w:t>。</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400" w:lineRule="exact"/>
        <w:ind w:left="0" w:leftChars="0" w:right="0" w:rightChars="0" w:firstLine="660" w:firstLineChars="300"/>
        <w:jc w:val="left"/>
        <w:textAlignment w:val="auto"/>
        <w:outlineLvl w:val="9"/>
        <w:rPr>
          <w:rFonts w:hint="default" w:ascii="Times New Roman" w:hAnsi="Times New Roman" w:eastAsia="宋体" w:cs="Times New Roman"/>
          <w:color w:val="auto"/>
          <w:kern w:val="0"/>
          <w:sz w:val="24"/>
          <w:szCs w:val="24"/>
          <w:lang w:eastAsia="zh-CN"/>
        </w:rPr>
      </w:pPr>
      <w:r>
        <w:rPr>
          <w:rFonts w:hint="default" w:ascii="Times New Roman" w:hAnsi="Times New Roman" w:eastAsia="仿宋_GB2312" w:cs="Times New Roman"/>
          <w:color w:val="auto"/>
          <w:kern w:val="0"/>
          <w:sz w:val="22"/>
          <w:szCs w:val="22"/>
          <w:lang w:val="en-US" w:eastAsia="zh-CN"/>
        </w:rPr>
        <w:t>2.</w:t>
      </w:r>
      <w:r>
        <w:rPr>
          <w:rFonts w:hint="default" w:ascii="Times New Roman" w:hAnsi="Times New Roman" w:eastAsia="仿宋_GB2312" w:cs="Times New Roman"/>
          <w:color w:val="auto"/>
          <w:kern w:val="0"/>
          <w:sz w:val="22"/>
          <w:szCs w:val="22"/>
        </w:rPr>
        <w:t>受理的发明专利需提供受理证书复印件</w:t>
      </w:r>
      <w:r>
        <w:rPr>
          <w:rFonts w:hint="default" w:ascii="Times New Roman" w:hAnsi="Times New Roman" w:eastAsia="仿宋_GB2312" w:cs="Times New Roman"/>
          <w:color w:val="auto"/>
          <w:kern w:val="0"/>
          <w:sz w:val="22"/>
          <w:szCs w:val="22"/>
          <w:lang w:eastAsia="zh-CN"/>
        </w:rPr>
        <w:t>。</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default" w:ascii="Times New Roman" w:hAnsi="Times New Roman" w:eastAsia="仿宋_GB2312" w:cs="Times New Roman"/>
          <w:color w:val="auto"/>
          <w:sz w:val="32"/>
          <w:szCs w:val="32"/>
        </w:rPr>
      </w:pPr>
    </w:p>
    <w:p>
      <w:pPr>
        <w:widowControl/>
        <w:pBdr>
          <w:top w:val="none" w:color="auto" w:sz="0" w:space="0"/>
          <w:left w:val="none" w:color="auto" w:sz="0" w:space="0"/>
          <w:bottom w:val="none" w:color="auto" w:sz="0" w:space="0"/>
          <w:right w:val="none" w:color="auto" w:sz="0" w:space="0"/>
        </w:pBdr>
        <w:spacing w:before="0" w:beforeAutospacing="0" w:after="0" w:afterAutospacing="0" w:line="240" w:lineRule="auto"/>
        <w:jc w:val="left"/>
        <w:outlineLvl w:val="9"/>
        <w:rPr>
          <w:rFonts w:hint="default" w:ascii="Times New Roman" w:hAnsi="Times New Roman" w:eastAsia="仿宋_GB2312" w:cs="Times New Roman"/>
          <w:color w:val="auto"/>
          <w:kern w:val="2"/>
          <w:sz w:val="32"/>
          <w:szCs w:val="32"/>
          <w:shd w:val="clear" w:color="auto" w:fill="auto"/>
          <w:lang w:val="en-US" w:eastAsia="zh-CN" w:bidi="ar"/>
        </w:rPr>
      </w:pPr>
      <w:r>
        <w:rPr>
          <w:rFonts w:hint="default" w:ascii="Times New Roman" w:hAnsi="Times New Roman" w:eastAsia="仿宋_GB2312" w:cs="Times New Roman"/>
          <w:color w:val="auto"/>
          <w:kern w:val="2"/>
          <w:sz w:val="32"/>
          <w:szCs w:val="32"/>
          <w:shd w:val="clear" w:color="auto" w:fill="auto"/>
          <w:lang w:val="en-US" w:eastAsia="zh-CN" w:bidi="ar"/>
        </w:rPr>
        <w:t>表9  最近三年主持和参加制定标准信息汇总表</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15"/>
        <w:gridCol w:w="1706"/>
        <w:gridCol w:w="1308"/>
        <w:gridCol w:w="1327"/>
        <w:gridCol w:w="2180"/>
        <w:gridCol w:w="1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2" w:hRule="atLeast"/>
        </w:trPr>
        <w:tc>
          <w:tcPr>
            <w:tcW w:w="815" w:type="dxa"/>
            <w:noWrap w:val="0"/>
            <w:tcMar>
              <w:left w:w="108" w:type="dxa"/>
              <w:right w:w="108" w:type="dxa"/>
            </w:tcMar>
            <w:vAlign w:val="center"/>
          </w:tcPr>
          <w:p>
            <w:pPr>
              <w:widowControl/>
              <w:spacing w:line="360" w:lineRule="exact"/>
              <w:jc w:val="center"/>
              <w:rPr>
                <w:rFonts w:hint="default" w:ascii="Times New Roman" w:hAnsi="Times New Roman" w:eastAsia="仿宋_GB2312" w:cs="Times New Roman"/>
                <w:color w:val="auto"/>
                <w:kern w:val="0"/>
                <w:sz w:val="22"/>
                <w:szCs w:val="22"/>
              </w:rPr>
            </w:pPr>
            <w:r>
              <w:rPr>
                <w:rFonts w:hint="default" w:ascii="Times New Roman" w:hAnsi="Times New Roman" w:eastAsia="仿宋_GB2312" w:cs="Times New Roman"/>
                <w:color w:val="auto"/>
                <w:kern w:val="0"/>
                <w:sz w:val="22"/>
                <w:szCs w:val="22"/>
              </w:rPr>
              <w:t>序号</w:t>
            </w:r>
          </w:p>
        </w:tc>
        <w:tc>
          <w:tcPr>
            <w:tcW w:w="1706" w:type="dxa"/>
            <w:noWrap w:val="0"/>
            <w:tcMar>
              <w:left w:w="108" w:type="dxa"/>
              <w:right w:w="108" w:type="dxa"/>
            </w:tcMar>
            <w:vAlign w:val="center"/>
          </w:tcPr>
          <w:p>
            <w:pPr>
              <w:widowControl/>
              <w:spacing w:line="360" w:lineRule="exact"/>
              <w:jc w:val="center"/>
              <w:rPr>
                <w:rFonts w:hint="default" w:ascii="Times New Roman" w:hAnsi="Times New Roman" w:eastAsia="仿宋_GB2312" w:cs="Times New Roman"/>
                <w:color w:val="auto"/>
                <w:kern w:val="0"/>
                <w:sz w:val="22"/>
                <w:szCs w:val="22"/>
              </w:rPr>
            </w:pPr>
            <w:r>
              <w:rPr>
                <w:rFonts w:hint="default" w:ascii="Times New Roman" w:hAnsi="Times New Roman" w:eastAsia="仿宋_GB2312" w:cs="Times New Roman"/>
                <w:color w:val="auto"/>
                <w:kern w:val="0"/>
                <w:sz w:val="22"/>
                <w:szCs w:val="22"/>
              </w:rPr>
              <w:t>标准名称</w:t>
            </w:r>
          </w:p>
        </w:tc>
        <w:tc>
          <w:tcPr>
            <w:tcW w:w="1308" w:type="dxa"/>
            <w:noWrap w:val="0"/>
            <w:tcMar>
              <w:left w:w="108" w:type="dxa"/>
              <w:right w:w="108" w:type="dxa"/>
            </w:tcMar>
            <w:vAlign w:val="center"/>
          </w:tcPr>
          <w:p>
            <w:pPr>
              <w:widowControl/>
              <w:spacing w:line="360" w:lineRule="exact"/>
              <w:jc w:val="center"/>
              <w:rPr>
                <w:rFonts w:hint="default" w:ascii="Times New Roman" w:hAnsi="Times New Roman" w:eastAsia="仿宋_GB2312" w:cs="Times New Roman"/>
                <w:color w:val="auto"/>
                <w:kern w:val="0"/>
                <w:sz w:val="22"/>
                <w:szCs w:val="22"/>
              </w:rPr>
            </w:pPr>
            <w:r>
              <w:rPr>
                <w:rFonts w:hint="default" w:ascii="Times New Roman" w:hAnsi="Times New Roman" w:eastAsia="仿宋_GB2312" w:cs="Times New Roman"/>
                <w:color w:val="auto"/>
                <w:kern w:val="0"/>
                <w:sz w:val="22"/>
                <w:szCs w:val="22"/>
              </w:rPr>
              <w:t>标准类型</w:t>
            </w:r>
          </w:p>
        </w:tc>
        <w:tc>
          <w:tcPr>
            <w:tcW w:w="1327" w:type="dxa"/>
            <w:noWrap w:val="0"/>
            <w:tcMar>
              <w:left w:w="108" w:type="dxa"/>
              <w:right w:w="108" w:type="dxa"/>
            </w:tcMar>
            <w:vAlign w:val="center"/>
          </w:tcPr>
          <w:p>
            <w:pPr>
              <w:widowControl/>
              <w:spacing w:line="360" w:lineRule="exact"/>
              <w:jc w:val="center"/>
              <w:rPr>
                <w:rFonts w:hint="default" w:ascii="Times New Roman" w:hAnsi="Times New Roman" w:eastAsia="仿宋_GB2312" w:cs="Times New Roman"/>
                <w:color w:val="auto"/>
                <w:kern w:val="0"/>
                <w:sz w:val="22"/>
                <w:szCs w:val="22"/>
              </w:rPr>
            </w:pPr>
            <w:r>
              <w:rPr>
                <w:rFonts w:hint="default" w:ascii="Times New Roman" w:hAnsi="Times New Roman" w:eastAsia="仿宋_GB2312" w:cs="Times New Roman"/>
                <w:color w:val="auto"/>
                <w:kern w:val="0"/>
                <w:sz w:val="22"/>
                <w:szCs w:val="22"/>
              </w:rPr>
              <w:t>标准号</w:t>
            </w:r>
          </w:p>
        </w:tc>
        <w:tc>
          <w:tcPr>
            <w:tcW w:w="2180" w:type="dxa"/>
            <w:noWrap w:val="0"/>
            <w:tcMar>
              <w:left w:w="108" w:type="dxa"/>
              <w:right w:w="108" w:type="dxa"/>
            </w:tcMar>
            <w:vAlign w:val="center"/>
          </w:tcPr>
          <w:p>
            <w:pPr>
              <w:widowControl/>
              <w:spacing w:line="360" w:lineRule="exact"/>
              <w:jc w:val="center"/>
              <w:rPr>
                <w:rFonts w:hint="default" w:ascii="Times New Roman" w:hAnsi="Times New Roman" w:eastAsia="仿宋_GB2312" w:cs="Times New Roman"/>
                <w:color w:val="auto"/>
                <w:kern w:val="0"/>
                <w:sz w:val="22"/>
                <w:szCs w:val="22"/>
              </w:rPr>
            </w:pPr>
            <w:r>
              <w:rPr>
                <w:rFonts w:hint="default" w:ascii="Times New Roman" w:hAnsi="Times New Roman" w:eastAsia="仿宋_GB2312" w:cs="Times New Roman"/>
                <w:color w:val="auto"/>
                <w:kern w:val="0"/>
                <w:sz w:val="22"/>
                <w:szCs w:val="22"/>
              </w:rPr>
              <w:t>主持或参与</w:t>
            </w:r>
          </w:p>
        </w:tc>
        <w:tc>
          <w:tcPr>
            <w:tcW w:w="1402" w:type="dxa"/>
            <w:noWrap w:val="0"/>
            <w:tcMar>
              <w:left w:w="108" w:type="dxa"/>
              <w:right w:w="108" w:type="dxa"/>
            </w:tcMar>
            <w:vAlign w:val="center"/>
          </w:tcPr>
          <w:p>
            <w:pPr>
              <w:widowControl/>
              <w:spacing w:line="360" w:lineRule="exact"/>
              <w:jc w:val="center"/>
              <w:rPr>
                <w:rFonts w:hint="default" w:ascii="Times New Roman" w:hAnsi="Times New Roman" w:eastAsia="仿宋_GB2312" w:cs="Times New Roman"/>
                <w:color w:val="auto"/>
                <w:kern w:val="0"/>
                <w:sz w:val="22"/>
                <w:szCs w:val="22"/>
              </w:rPr>
            </w:pPr>
            <w:r>
              <w:rPr>
                <w:rFonts w:hint="default" w:ascii="Times New Roman" w:hAnsi="Times New Roman" w:eastAsia="仿宋_GB2312" w:cs="Times New Roman"/>
                <w:color w:val="auto"/>
                <w:kern w:val="0"/>
                <w:sz w:val="22"/>
                <w:szCs w:val="22"/>
              </w:rPr>
              <w:t>颁布日期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5" w:hRule="atLeast"/>
        </w:trPr>
        <w:tc>
          <w:tcPr>
            <w:tcW w:w="815" w:type="dxa"/>
            <w:noWrap w:val="0"/>
            <w:tcMar>
              <w:left w:w="108" w:type="dxa"/>
              <w:right w:w="108" w:type="dxa"/>
            </w:tcMar>
            <w:vAlign w:val="top"/>
          </w:tcPr>
          <w:p>
            <w:pPr>
              <w:widowControl/>
              <w:spacing w:line="360" w:lineRule="exact"/>
              <w:jc w:val="center"/>
              <w:rPr>
                <w:rFonts w:hint="default" w:ascii="Times New Roman" w:hAnsi="Times New Roman" w:eastAsia="仿宋_GB2312" w:cs="Times New Roman"/>
                <w:color w:val="auto"/>
                <w:kern w:val="0"/>
                <w:sz w:val="22"/>
                <w:szCs w:val="22"/>
              </w:rPr>
            </w:pPr>
          </w:p>
        </w:tc>
        <w:tc>
          <w:tcPr>
            <w:tcW w:w="1706" w:type="dxa"/>
            <w:noWrap w:val="0"/>
            <w:tcMar>
              <w:left w:w="108" w:type="dxa"/>
              <w:right w:w="108" w:type="dxa"/>
            </w:tcMar>
            <w:vAlign w:val="top"/>
          </w:tcPr>
          <w:p>
            <w:pPr>
              <w:widowControl/>
              <w:spacing w:line="360" w:lineRule="exact"/>
              <w:jc w:val="center"/>
              <w:rPr>
                <w:rFonts w:hint="default" w:ascii="Times New Roman" w:hAnsi="Times New Roman" w:eastAsia="仿宋_GB2312" w:cs="Times New Roman"/>
                <w:color w:val="auto"/>
                <w:kern w:val="0"/>
                <w:sz w:val="22"/>
                <w:szCs w:val="22"/>
              </w:rPr>
            </w:pPr>
          </w:p>
        </w:tc>
        <w:tc>
          <w:tcPr>
            <w:tcW w:w="1308" w:type="dxa"/>
            <w:noWrap w:val="0"/>
            <w:tcMar>
              <w:left w:w="108" w:type="dxa"/>
              <w:right w:w="108" w:type="dxa"/>
            </w:tcMar>
            <w:vAlign w:val="top"/>
          </w:tcPr>
          <w:p>
            <w:pPr>
              <w:widowControl/>
              <w:spacing w:line="360" w:lineRule="exact"/>
              <w:jc w:val="center"/>
              <w:rPr>
                <w:rFonts w:hint="default" w:ascii="Times New Roman" w:hAnsi="Times New Roman" w:eastAsia="仿宋_GB2312" w:cs="Times New Roman"/>
                <w:color w:val="auto"/>
                <w:kern w:val="0"/>
                <w:sz w:val="22"/>
                <w:szCs w:val="22"/>
              </w:rPr>
            </w:pPr>
          </w:p>
        </w:tc>
        <w:tc>
          <w:tcPr>
            <w:tcW w:w="1327" w:type="dxa"/>
            <w:noWrap w:val="0"/>
            <w:tcMar>
              <w:left w:w="108" w:type="dxa"/>
              <w:right w:w="108" w:type="dxa"/>
            </w:tcMar>
            <w:vAlign w:val="top"/>
          </w:tcPr>
          <w:p>
            <w:pPr>
              <w:widowControl/>
              <w:spacing w:line="360" w:lineRule="exact"/>
              <w:jc w:val="center"/>
              <w:rPr>
                <w:rFonts w:hint="default" w:ascii="Times New Roman" w:hAnsi="Times New Roman" w:eastAsia="仿宋_GB2312" w:cs="Times New Roman"/>
                <w:color w:val="auto"/>
                <w:kern w:val="0"/>
                <w:sz w:val="22"/>
                <w:szCs w:val="22"/>
              </w:rPr>
            </w:pPr>
          </w:p>
        </w:tc>
        <w:tc>
          <w:tcPr>
            <w:tcW w:w="2180" w:type="dxa"/>
            <w:noWrap w:val="0"/>
            <w:tcMar>
              <w:left w:w="108" w:type="dxa"/>
              <w:right w:w="108" w:type="dxa"/>
            </w:tcMar>
            <w:vAlign w:val="top"/>
          </w:tcPr>
          <w:p>
            <w:pPr>
              <w:widowControl/>
              <w:spacing w:line="360" w:lineRule="exact"/>
              <w:jc w:val="center"/>
              <w:rPr>
                <w:rFonts w:hint="default" w:ascii="Times New Roman" w:hAnsi="Times New Roman" w:eastAsia="仿宋_GB2312" w:cs="Times New Roman"/>
                <w:color w:val="auto"/>
                <w:kern w:val="0"/>
                <w:sz w:val="22"/>
                <w:szCs w:val="22"/>
              </w:rPr>
            </w:pPr>
          </w:p>
        </w:tc>
        <w:tc>
          <w:tcPr>
            <w:tcW w:w="1402" w:type="dxa"/>
            <w:noWrap w:val="0"/>
            <w:tcMar>
              <w:left w:w="108" w:type="dxa"/>
              <w:right w:w="108" w:type="dxa"/>
            </w:tcMar>
            <w:vAlign w:val="top"/>
          </w:tcPr>
          <w:p>
            <w:pPr>
              <w:widowControl/>
              <w:spacing w:line="360" w:lineRule="exact"/>
              <w:jc w:val="center"/>
              <w:rPr>
                <w:rFonts w:hint="default" w:ascii="Times New Roman" w:hAnsi="Times New Roman" w:eastAsia="仿宋_GB2312" w:cs="Times New Roman"/>
                <w:color w:val="auto"/>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1" w:hRule="atLeast"/>
        </w:trPr>
        <w:tc>
          <w:tcPr>
            <w:tcW w:w="815" w:type="dxa"/>
            <w:noWrap w:val="0"/>
            <w:tcMar>
              <w:left w:w="108" w:type="dxa"/>
              <w:right w:w="108" w:type="dxa"/>
            </w:tcMar>
            <w:vAlign w:val="top"/>
          </w:tcPr>
          <w:p>
            <w:pPr>
              <w:widowControl/>
              <w:spacing w:line="360" w:lineRule="exact"/>
              <w:jc w:val="center"/>
              <w:rPr>
                <w:rFonts w:hint="default" w:ascii="Times New Roman" w:hAnsi="Times New Roman" w:eastAsia="仿宋_GB2312" w:cs="Times New Roman"/>
                <w:color w:val="auto"/>
                <w:kern w:val="0"/>
                <w:sz w:val="22"/>
                <w:szCs w:val="22"/>
              </w:rPr>
            </w:pPr>
          </w:p>
        </w:tc>
        <w:tc>
          <w:tcPr>
            <w:tcW w:w="1706" w:type="dxa"/>
            <w:noWrap w:val="0"/>
            <w:tcMar>
              <w:left w:w="108" w:type="dxa"/>
              <w:right w:w="108" w:type="dxa"/>
            </w:tcMar>
            <w:vAlign w:val="top"/>
          </w:tcPr>
          <w:p>
            <w:pPr>
              <w:widowControl/>
              <w:spacing w:line="360" w:lineRule="exact"/>
              <w:jc w:val="center"/>
              <w:rPr>
                <w:rFonts w:hint="default" w:ascii="Times New Roman" w:hAnsi="Times New Roman" w:eastAsia="仿宋_GB2312" w:cs="Times New Roman"/>
                <w:color w:val="auto"/>
                <w:kern w:val="0"/>
                <w:sz w:val="22"/>
                <w:szCs w:val="22"/>
              </w:rPr>
            </w:pPr>
          </w:p>
        </w:tc>
        <w:tc>
          <w:tcPr>
            <w:tcW w:w="1308" w:type="dxa"/>
            <w:noWrap w:val="0"/>
            <w:tcMar>
              <w:left w:w="108" w:type="dxa"/>
              <w:right w:w="108" w:type="dxa"/>
            </w:tcMar>
            <w:vAlign w:val="top"/>
          </w:tcPr>
          <w:p>
            <w:pPr>
              <w:widowControl/>
              <w:spacing w:line="360" w:lineRule="exact"/>
              <w:jc w:val="center"/>
              <w:rPr>
                <w:rFonts w:hint="default" w:ascii="Times New Roman" w:hAnsi="Times New Roman" w:eastAsia="仿宋_GB2312" w:cs="Times New Roman"/>
                <w:color w:val="auto"/>
                <w:kern w:val="0"/>
                <w:sz w:val="22"/>
                <w:szCs w:val="22"/>
              </w:rPr>
            </w:pPr>
          </w:p>
        </w:tc>
        <w:tc>
          <w:tcPr>
            <w:tcW w:w="1327" w:type="dxa"/>
            <w:noWrap w:val="0"/>
            <w:tcMar>
              <w:left w:w="108" w:type="dxa"/>
              <w:right w:w="108" w:type="dxa"/>
            </w:tcMar>
            <w:vAlign w:val="top"/>
          </w:tcPr>
          <w:p>
            <w:pPr>
              <w:widowControl/>
              <w:spacing w:line="360" w:lineRule="exact"/>
              <w:jc w:val="center"/>
              <w:rPr>
                <w:rFonts w:hint="default" w:ascii="Times New Roman" w:hAnsi="Times New Roman" w:eastAsia="仿宋_GB2312" w:cs="Times New Roman"/>
                <w:color w:val="auto"/>
                <w:kern w:val="0"/>
                <w:sz w:val="22"/>
                <w:szCs w:val="22"/>
              </w:rPr>
            </w:pPr>
          </w:p>
        </w:tc>
        <w:tc>
          <w:tcPr>
            <w:tcW w:w="2180" w:type="dxa"/>
            <w:noWrap w:val="0"/>
            <w:tcMar>
              <w:left w:w="108" w:type="dxa"/>
              <w:right w:w="108" w:type="dxa"/>
            </w:tcMar>
            <w:vAlign w:val="top"/>
          </w:tcPr>
          <w:p>
            <w:pPr>
              <w:widowControl/>
              <w:spacing w:line="360" w:lineRule="exact"/>
              <w:jc w:val="center"/>
              <w:rPr>
                <w:rFonts w:hint="default" w:ascii="Times New Roman" w:hAnsi="Times New Roman" w:eastAsia="仿宋_GB2312" w:cs="Times New Roman"/>
                <w:color w:val="auto"/>
                <w:kern w:val="0"/>
                <w:sz w:val="22"/>
                <w:szCs w:val="22"/>
              </w:rPr>
            </w:pPr>
          </w:p>
        </w:tc>
        <w:tc>
          <w:tcPr>
            <w:tcW w:w="1402" w:type="dxa"/>
            <w:noWrap w:val="0"/>
            <w:tcMar>
              <w:left w:w="108" w:type="dxa"/>
              <w:right w:w="108" w:type="dxa"/>
            </w:tcMar>
            <w:vAlign w:val="top"/>
          </w:tcPr>
          <w:p>
            <w:pPr>
              <w:widowControl/>
              <w:spacing w:line="360" w:lineRule="exact"/>
              <w:jc w:val="center"/>
              <w:rPr>
                <w:rFonts w:hint="default" w:ascii="Times New Roman" w:hAnsi="Times New Roman" w:eastAsia="仿宋_GB2312" w:cs="Times New Roman"/>
                <w:color w:val="auto"/>
                <w:kern w:val="0"/>
                <w:sz w:val="22"/>
                <w:szCs w:val="22"/>
              </w:rPr>
            </w:pP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firstLine="0"/>
        <w:jc w:val="left"/>
        <w:textAlignment w:val="auto"/>
        <w:outlineLvl w:val="9"/>
        <w:rPr>
          <w:rFonts w:hint="default" w:ascii="Times New Roman" w:hAnsi="Times New Roman" w:eastAsia="仿宋_GB2312" w:cs="Times New Roman"/>
          <w:color w:val="auto"/>
          <w:kern w:val="0"/>
          <w:sz w:val="22"/>
          <w:szCs w:val="22"/>
          <w:lang w:val="en-US" w:eastAsia="zh-CN" w:bidi="ar-SA"/>
        </w:rPr>
      </w:pPr>
      <w:r>
        <w:rPr>
          <w:rFonts w:hint="default" w:ascii="Times New Roman" w:hAnsi="Times New Roman" w:eastAsia="仿宋_GB2312" w:cs="Times New Roman"/>
          <w:color w:val="auto"/>
          <w:kern w:val="0"/>
          <w:sz w:val="22"/>
          <w:szCs w:val="22"/>
          <w:lang w:val="en-US" w:eastAsia="zh-CN" w:bidi="ar-SA"/>
        </w:rPr>
        <w:t>说明：1.所填标准为现行有效标准。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firstLine="660" w:firstLineChars="300"/>
        <w:jc w:val="left"/>
        <w:textAlignment w:val="auto"/>
        <w:outlineLvl w:val="9"/>
        <w:rPr>
          <w:rFonts w:hint="default" w:ascii="Times New Roman" w:hAnsi="Times New Roman" w:eastAsia="仿宋_GB2312" w:cs="Times New Roman"/>
          <w:color w:val="auto"/>
          <w:kern w:val="0"/>
          <w:sz w:val="22"/>
          <w:szCs w:val="22"/>
          <w:lang w:val="en-US" w:eastAsia="zh-CN" w:bidi="ar-SA"/>
        </w:rPr>
      </w:pPr>
      <w:r>
        <w:rPr>
          <w:rFonts w:hint="default" w:ascii="Times New Roman" w:hAnsi="Times New Roman" w:eastAsia="仿宋_GB2312" w:cs="Times New Roman"/>
          <w:color w:val="auto"/>
          <w:kern w:val="0"/>
          <w:sz w:val="22"/>
          <w:szCs w:val="22"/>
          <w:lang w:val="en-US" w:eastAsia="zh-CN" w:bidi="ar-SA"/>
        </w:rPr>
        <w:t>2.标准类型请按照相应分类代码填写:</w:t>
      </w:r>
      <w:r>
        <w:rPr>
          <w:rFonts w:hint="eastAsia" w:cs="Times New Roman"/>
          <w:color w:val="auto"/>
          <w:kern w:val="0"/>
          <w:sz w:val="22"/>
          <w:szCs w:val="22"/>
          <w:lang w:val="en-US" w:eastAsia="zh-CN" w:bidi="ar-SA"/>
        </w:rPr>
        <w:t>（1）</w:t>
      </w:r>
      <w:r>
        <w:rPr>
          <w:rFonts w:hint="default" w:ascii="Times New Roman" w:hAnsi="Times New Roman" w:eastAsia="仿宋_GB2312" w:cs="Times New Roman"/>
          <w:color w:val="auto"/>
          <w:kern w:val="0"/>
          <w:sz w:val="22"/>
          <w:szCs w:val="22"/>
          <w:lang w:val="en-US" w:eastAsia="zh-CN" w:bidi="ar-SA"/>
        </w:rPr>
        <w:t>国际；</w:t>
      </w:r>
      <w:r>
        <w:rPr>
          <w:rFonts w:hint="eastAsia" w:cs="Times New Roman"/>
          <w:color w:val="auto"/>
          <w:kern w:val="0"/>
          <w:sz w:val="22"/>
          <w:szCs w:val="22"/>
          <w:lang w:val="en-US" w:eastAsia="zh-CN" w:bidi="ar-SA"/>
        </w:rPr>
        <w:t>（2）</w:t>
      </w:r>
      <w:r>
        <w:rPr>
          <w:rFonts w:hint="default" w:ascii="Times New Roman" w:hAnsi="Times New Roman" w:eastAsia="仿宋_GB2312" w:cs="Times New Roman"/>
          <w:color w:val="auto"/>
          <w:kern w:val="0"/>
          <w:sz w:val="22"/>
          <w:szCs w:val="22"/>
          <w:lang w:val="en-US" w:eastAsia="zh-CN" w:bidi="ar-SA"/>
        </w:rPr>
        <w:t>国家；</w:t>
      </w:r>
      <w:r>
        <w:rPr>
          <w:rFonts w:hint="eastAsia" w:cs="Times New Roman"/>
          <w:color w:val="auto"/>
          <w:kern w:val="0"/>
          <w:sz w:val="22"/>
          <w:szCs w:val="22"/>
          <w:lang w:val="en-US" w:eastAsia="zh-CN" w:bidi="ar-SA"/>
        </w:rPr>
        <w:t>（3）</w:t>
      </w:r>
      <w:r>
        <w:rPr>
          <w:rFonts w:hint="default" w:ascii="Times New Roman" w:hAnsi="Times New Roman" w:eastAsia="仿宋_GB2312" w:cs="Times New Roman"/>
          <w:color w:val="auto"/>
          <w:kern w:val="0"/>
          <w:sz w:val="22"/>
          <w:szCs w:val="22"/>
          <w:lang w:val="en-US" w:eastAsia="zh-CN" w:bidi="ar-SA"/>
        </w:rPr>
        <w:t>行业。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firstLine="660" w:firstLineChars="300"/>
        <w:jc w:val="left"/>
        <w:textAlignment w:val="auto"/>
        <w:outlineLvl w:val="9"/>
        <w:rPr>
          <w:rFonts w:hint="default" w:ascii="Times New Roman" w:hAnsi="Times New Roman" w:eastAsia="仿宋_GB2312" w:cs="Times New Roman"/>
          <w:color w:val="auto"/>
          <w:kern w:val="0"/>
          <w:sz w:val="22"/>
          <w:szCs w:val="22"/>
          <w:lang w:val="en-US" w:eastAsia="zh-CN" w:bidi="ar-SA"/>
        </w:rPr>
      </w:pPr>
      <w:r>
        <w:rPr>
          <w:rFonts w:hint="default" w:ascii="Times New Roman" w:hAnsi="Times New Roman" w:eastAsia="仿宋_GB2312" w:cs="Times New Roman"/>
          <w:color w:val="auto"/>
          <w:kern w:val="0"/>
          <w:sz w:val="22"/>
          <w:szCs w:val="22"/>
          <w:lang w:val="en-US" w:eastAsia="zh-CN" w:bidi="ar-SA"/>
        </w:rPr>
        <w:t>3.颁布日期为8位编码，其中前4位为年份，5-6位为月份，后2位为日期。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0" w:leftChars="0" w:right="0" w:rightChars="0" w:firstLine="0" w:firstLineChars="0"/>
        <w:jc w:val="center"/>
        <w:textAlignment w:val="auto"/>
        <w:outlineLvl w:val="9"/>
        <w:rPr>
          <w:rFonts w:hint="default" w:ascii="Times New Roman" w:hAnsi="Times New Roman" w:eastAsia="方正小标宋简体" w:cs="Times New Roman"/>
          <w:color w:val="auto"/>
          <w:kern w:val="0"/>
          <w:sz w:val="32"/>
          <w:szCs w:val="32"/>
          <w:shd w:val="clear" w:color="auto"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outlineLvl w:val="9"/>
        <w:rPr>
          <w:rFonts w:hint="default" w:ascii="Times New Roman" w:hAnsi="Times New Roman" w:eastAsia="仿宋_GB2312" w:cs="Times New Roman"/>
          <w:color w:val="auto"/>
          <w:kern w:val="2"/>
          <w:sz w:val="32"/>
          <w:szCs w:val="32"/>
          <w:shd w:val="clear" w:color="auto" w:fill="auto"/>
          <w:lang w:val="en-US" w:eastAsia="zh-CN" w:bidi="ar"/>
        </w:rPr>
      </w:pPr>
      <w:r>
        <w:rPr>
          <w:rFonts w:hint="default" w:ascii="Times New Roman" w:hAnsi="Times New Roman" w:eastAsia="仿宋_GB2312" w:cs="Times New Roman"/>
          <w:color w:val="auto"/>
          <w:kern w:val="2"/>
          <w:sz w:val="32"/>
          <w:szCs w:val="32"/>
          <w:shd w:val="clear" w:color="auto" w:fill="auto"/>
          <w:lang w:val="en-US" w:eastAsia="zh-CN" w:bidi="ar"/>
        </w:rPr>
        <w:t xml:space="preserve">表10 </w:t>
      </w:r>
      <w:r>
        <w:rPr>
          <w:rFonts w:hint="default" w:ascii="Times New Roman" w:hAnsi="Times New Roman" w:cs="Times New Roman"/>
          <w:color w:val="auto"/>
          <w:kern w:val="2"/>
          <w:sz w:val="32"/>
          <w:szCs w:val="32"/>
          <w:shd w:val="clear" w:color="auto" w:fill="auto"/>
          <w:lang w:val="en-US" w:eastAsia="zh-CN" w:bidi="ar"/>
        </w:rPr>
        <w:t xml:space="preserve"> </w:t>
      </w:r>
      <w:r>
        <w:rPr>
          <w:rFonts w:hint="default" w:ascii="Times New Roman" w:hAnsi="Times New Roman" w:eastAsia="仿宋_GB2312" w:cs="Times New Roman"/>
          <w:color w:val="auto"/>
          <w:kern w:val="2"/>
          <w:sz w:val="32"/>
          <w:szCs w:val="32"/>
          <w:shd w:val="clear" w:color="auto" w:fill="auto"/>
          <w:lang w:val="en-US" w:eastAsia="zh-CN" w:bidi="ar"/>
        </w:rPr>
        <w:t>获国家、自治区自然科学、技术发明、科技进步</w:t>
      </w:r>
      <w:r>
        <w:rPr>
          <w:rFonts w:hint="default" w:ascii="Times New Roman" w:hAnsi="Times New Roman" w:cs="Times New Roman"/>
          <w:color w:val="auto"/>
          <w:kern w:val="2"/>
          <w:sz w:val="32"/>
          <w:szCs w:val="32"/>
          <w:shd w:val="clear" w:color="auto" w:fill="auto"/>
          <w:lang w:val="en-US" w:eastAsia="zh-CN" w:bidi="ar"/>
        </w:rPr>
        <w:t>、专利</w:t>
      </w:r>
      <w:r>
        <w:rPr>
          <w:rFonts w:hint="default" w:ascii="Times New Roman" w:hAnsi="Times New Roman" w:eastAsia="仿宋_GB2312" w:cs="Times New Roman"/>
          <w:color w:val="auto"/>
          <w:kern w:val="2"/>
          <w:sz w:val="32"/>
          <w:szCs w:val="32"/>
          <w:shd w:val="clear" w:color="auto" w:fill="auto"/>
          <w:lang w:val="en-US" w:eastAsia="zh-CN" w:bidi="ar"/>
        </w:rPr>
        <w:t>奖信息</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85"/>
        <w:gridCol w:w="3158"/>
        <w:gridCol w:w="937"/>
        <w:gridCol w:w="1735"/>
        <w:gridCol w:w="19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0" w:hRule="atLeast"/>
        </w:trPr>
        <w:tc>
          <w:tcPr>
            <w:tcW w:w="885" w:type="dxa"/>
            <w:noWrap w:val="0"/>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center"/>
              <w:rPr>
                <w:rFonts w:hint="default" w:ascii="Times New Roman" w:hAnsi="Times New Roman" w:eastAsia="仿宋_GB2312" w:cs="Times New Roman"/>
                <w:color w:val="auto"/>
                <w:kern w:val="0"/>
                <w:sz w:val="22"/>
                <w:szCs w:val="22"/>
                <w:lang w:val="en-US" w:eastAsia="zh-CN" w:bidi="ar"/>
              </w:rPr>
            </w:pPr>
            <w:r>
              <w:rPr>
                <w:rFonts w:hint="default" w:ascii="Times New Roman" w:hAnsi="Times New Roman" w:eastAsia="仿宋_GB2312" w:cs="Times New Roman"/>
                <w:color w:val="auto"/>
                <w:kern w:val="0"/>
                <w:sz w:val="22"/>
                <w:szCs w:val="22"/>
                <w:lang w:val="en-US" w:eastAsia="zh-CN" w:bidi="ar"/>
              </w:rPr>
              <w:t>序号</w:t>
            </w:r>
          </w:p>
        </w:tc>
        <w:tc>
          <w:tcPr>
            <w:tcW w:w="3158" w:type="dxa"/>
            <w:noWrap w:val="0"/>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center"/>
              <w:rPr>
                <w:rFonts w:hint="default" w:ascii="Times New Roman" w:hAnsi="Times New Roman" w:eastAsia="仿宋_GB2312" w:cs="Times New Roman"/>
                <w:color w:val="auto"/>
                <w:kern w:val="0"/>
                <w:sz w:val="22"/>
                <w:szCs w:val="22"/>
                <w:lang w:val="en-US" w:eastAsia="zh-CN" w:bidi="ar"/>
              </w:rPr>
            </w:pPr>
            <w:r>
              <w:rPr>
                <w:rFonts w:hint="default" w:ascii="Times New Roman" w:hAnsi="Times New Roman" w:eastAsia="仿宋_GB2312" w:cs="Times New Roman"/>
                <w:color w:val="auto"/>
                <w:kern w:val="0"/>
                <w:sz w:val="22"/>
                <w:szCs w:val="22"/>
                <w:lang w:val="en-US" w:eastAsia="zh-CN" w:bidi="ar"/>
              </w:rPr>
              <w:t>获奖名称</w:t>
            </w:r>
          </w:p>
        </w:tc>
        <w:tc>
          <w:tcPr>
            <w:tcW w:w="937" w:type="dxa"/>
            <w:noWrap w:val="0"/>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center"/>
              <w:rPr>
                <w:rFonts w:hint="default" w:ascii="Times New Roman" w:hAnsi="Times New Roman" w:eastAsia="仿宋_GB2312" w:cs="Times New Roman"/>
                <w:color w:val="auto"/>
                <w:kern w:val="0"/>
                <w:sz w:val="22"/>
                <w:szCs w:val="22"/>
                <w:lang w:val="en-US" w:eastAsia="zh-CN" w:bidi="ar"/>
              </w:rPr>
            </w:pPr>
            <w:r>
              <w:rPr>
                <w:rFonts w:hint="default" w:ascii="Times New Roman" w:hAnsi="Times New Roman" w:eastAsia="仿宋_GB2312" w:cs="Times New Roman"/>
                <w:color w:val="auto"/>
                <w:kern w:val="0"/>
                <w:sz w:val="22"/>
                <w:szCs w:val="22"/>
                <w:lang w:val="en-US" w:eastAsia="zh-CN" w:bidi="ar"/>
              </w:rPr>
              <w:t>级别</w:t>
            </w:r>
          </w:p>
        </w:tc>
        <w:tc>
          <w:tcPr>
            <w:tcW w:w="1735" w:type="dxa"/>
            <w:noWrap w:val="0"/>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center"/>
              <w:rPr>
                <w:rFonts w:hint="default" w:ascii="Times New Roman" w:hAnsi="Times New Roman" w:eastAsia="仿宋_GB2312" w:cs="Times New Roman"/>
                <w:color w:val="auto"/>
                <w:kern w:val="0"/>
                <w:sz w:val="22"/>
                <w:szCs w:val="22"/>
                <w:lang w:val="en-US" w:eastAsia="zh-CN" w:bidi="ar"/>
              </w:rPr>
            </w:pPr>
            <w:r>
              <w:rPr>
                <w:rFonts w:hint="default" w:ascii="Times New Roman" w:hAnsi="Times New Roman" w:eastAsia="仿宋_GB2312" w:cs="Times New Roman"/>
                <w:color w:val="auto"/>
                <w:kern w:val="0"/>
                <w:sz w:val="22"/>
                <w:szCs w:val="22"/>
                <w:lang w:val="en-US" w:eastAsia="zh-CN" w:bidi="ar"/>
              </w:rPr>
              <w:t>获奖时间</w:t>
            </w:r>
          </w:p>
        </w:tc>
        <w:tc>
          <w:tcPr>
            <w:tcW w:w="1990" w:type="dxa"/>
            <w:noWrap w:val="0"/>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center"/>
              <w:rPr>
                <w:rFonts w:hint="default" w:ascii="Times New Roman" w:hAnsi="Times New Roman" w:eastAsia="仿宋_GB2312" w:cs="Times New Roman"/>
                <w:color w:val="auto"/>
                <w:kern w:val="0"/>
                <w:sz w:val="22"/>
                <w:szCs w:val="22"/>
                <w:lang w:val="en-US" w:eastAsia="zh-CN" w:bidi="ar"/>
              </w:rPr>
            </w:pPr>
            <w:r>
              <w:rPr>
                <w:rFonts w:hint="default" w:ascii="Times New Roman" w:hAnsi="Times New Roman" w:eastAsia="仿宋_GB2312" w:cs="Times New Roman"/>
                <w:color w:val="auto"/>
                <w:kern w:val="0"/>
                <w:sz w:val="22"/>
                <w:szCs w:val="22"/>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exact"/>
        </w:trPr>
        <w:tc>
          <w:tcPr>
            <w:tcW w:w="885" w:type="dxa"/>
            <w:noWrap w:val="0"/>
            <w:tcMar>
              <w:left w:w="108" w:type="dxa"/>
              <w:right w:w="108" w:type="dxa"/>
            </w:tcMar>
            <w:vAlign w:val="top"/>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auto"/>
                <w:sz w:val="22"/>
                <w:szCs w:val="22"/>
              </w:rPr>
            </w:pPr>
          </w:p>
        </w:tc>
        <w:tc>
          <w:tcPr>
            <w:tcW w:w="3158" w:type="dxa"/>
            <w:noWrap w:val="0"/>
            <w:tcMar>
              <w:left w:w="108" w:type="dxa"/>
              <w:right w:w="108" w:type="dxa"/>
            </w:tcMar>
            <w:vAlign w:val="top"/>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auto"/>
                <w:sz w:val="22"/>
                <w:szCs w:val="22"/>
              </w:rPr>
            </w:pPr>
          </w:p>
        </w:tc>
        <w:tc>
          <w:tcPr>
            <w:tcW w:w="937" w:type="dxa"/>
            <w:noWrap w:val="0"/>
            <w:tcMar>
              <w:left w:w="108" w:type="dxa"/>
              <w:right w:w="108" w:type="dxa"/>
            </w:tcMar>
            <w:vAlign w:val="top"/>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auto"/>
                <w:sz w:val="22"/>
                <w:szCs w:val="22"/>
              </w:rPr>
            </w:pPr>
          </w:p>
        </w:tc>
        <w:tc>
          <w:tcPr>
            <w:tcW w:w="1735" w:type="dxa"/>
            <w:noWrap w:val="0"/>
            <w:tcMar>
              <w:left w:w="108" w:type="dxa"/>
              <w:right w:w="108" w:type="dxa"/>
            </w:tcMar>
            <w:vAlign w:val="top"/>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auto"/>
                <w:sz w:val="22"/>
                <w:szCs w:val="22"/>
              </w:rPr>
            </w:pPr>
          </w:p>
        </w:tc>
        <w:tc>
          <w:tcPr>
            <w:tcW w:w="1990" w:type="dxa"/>
            <w:noWrap w:val="0"/>
            <w:tcMar>
              <w:left w:w="108" w:type="dxa"/>
              <w:right w:w="108" w:type="dxa"/>
            </w:tcMar>
            <w:vAlign w:val="top"/>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exact"/>
        </w:trPr>
        <w:tc>
          <w:tcPr>
            <w:tcW w:w="885" w:type="dxa"/>
            <w:noWrap w:val="0"/>
            <w:tcMar>
              <w:left w:w="108" w:type="dxa"/>
              <w:right w:w="108" w:type="dxa"/>
            </w:tcMar>
            <w:vAlign w:val="top"/>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auto"/>
                <w:sz w:val="22"/>
                <w:szCs w:val="22"/>
              </w:rPr>
            </w:pPr>
          </w:p>
        </w:tc>
        <w:tc>
          <w:tcPr>
            <w:tcW w:w="3158" w:type="dxa"/>
            <w:noWrap w:val="0"/>
            <w:tcMar>
              <w:left w:w="108" w:type="dxa"/>
              <w:right w:w="108" w:type="dxa"/>
            </w:tcMar>
            <w:vAlign w:val="top"/>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auto"/>
                <w:sz w:val="22"/>
                <w:szCs w:val="22"/>
              </w:rPr>
            </w:pPr>
          </w:p>
        </w:tc>
        <w:tc>
          <w:tcPr>
            <w:tcW w:w="937" w:type="dxa"/>
            <w:noWrap w:val="0"/>
            <w:tcMar>
              <w:left w:w="108" w:type="dxa"/>
              <w:right w:w="108" w:type="dxa"/>
            </w:tcMar>
            <w:vAlign w:val="top"/>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auto"/>
                <w:sz w:val="22"/>
                <w:szCs w:val="22"/>
              </w:rPr>
            </w:pPr>
          </w:p>
        </w:tc>
        <w:tc>
          <w:tcPr>
            <w:tcW w:w="1735" w:type="dxa"/>
            <w:noWrap w:val="0"/>
            <w:tcMar>
              <w:left w:w="108" w:type="dxa"/>
              <w:right w:w="108" w:type="dxa"/>
            </w:tcMar>
            <w:vAlign w:val="top"/>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auto"/>
                <w:sz w:val="22"/>
                <w:szCs w:val="22"/>
              </w:rPr>
            </w:pPr>
          </w:p>
        </w:tc>
        <w:tc>
          <w:tcPr>
            <w:tcW w:w="1990" w:type="dxa"/>
            <w:noWrap w:val="0"/>
            <w:tcMar>
              <w:left w:w="108" w:type="dxa"/>
              <w:right w:w="108" w:type="dxa"/>
            </w:tcMar>
            <w:vAlign w:val="top"/>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exact"/>
        </w:trPr>
        <w:tc>
          <w:tcPr>
            <w:tcW w:w="885" w:type="dxa"/>
            <w:noWrap w:val="0"/>
            <w:tcMar>
              <w:left w:w="108" w:type="dxa"/>
              <w:right w:w="108" w:type="dxa"/>
            </w:tcMar>
            <w:vAlign w:val="top"/>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auto"/>
                <w:sz w:val="22"/>
                <w:szCs w:val="22"/>
              </w:rPr>
            </w:pPr>
          </w:p>
        </w:tc>
        <w:tc>
          <w:tcPr>
            <w:tcW w:w="3158" w:type="dxa"/>
            <w:noWrap w:val="0"/>
            <w:tcMar>
              <w:left w:w="108" w:type="dxa"/>
              <w:right w:w="108" w:type="dxa"/>
            </w:tcMar>
            <w:vAlign w:val="top"/>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auto"/>
                <w:sz w:val="22"/>
                <w:szCs w:val="22"/>
              </w:rPr>
            </w:pPr>
          </w:p>
        </w:tc>
        <w:tc>
          <w:tcPr>
            <w:tcW w:w="937" w:type="dxa"/>
            <w:noWrap w:val="0"/>
            <w:tcMar>
              <w:left w:w="108" w:type="dxa"/>
              <w:right w:w="108" w:type="dxa"/>
            </w:tcMar>
            <w:vAlign w:val="top"/>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auto"/>
                <w:sz w:val="22"/>
                <w:szCs w:val="22"/>
              </w:rPr>
            </w:pPr>
          </w:p>
        </w:tc>
        <w:tc>
          <w:tcPr>
            <w:tcW w:w="1735" w:type="dxa"/>
            <w:noWrap w:val="0"/>
            <w:tcMar>
              <w:left w:w="108" w:type="dxa"/>
              <w:right w:w="108" w:type="dxa"/>
            </w:tcMar>
            <w:vAlign w:val="top"/>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auto"/>
                <w:sz w:val="22"/>
                <w:szCs w:val="22"/>
              </w:rPr>
            </w:pPr>
          </w:p>
        </w:tc>
        <w:tc>
          <w:tcPr>
            <w:tcW w:w="1990" w:type="dxa"/>
            <w:noWrap w:val="0"/>
            <w:tcMar>
              <w:left w:w="108" w:type="dxa"/>
              <w:right w:w="108" w:type="dxa"/>
            </w:tcMar>
            <w:vAlign w:val="top"/>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auto"/>
                <w:sz w:val="22"/>
                <w:szCs w:val="22"/>
              </w:rPr>
            </w:pP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default" w:ascii="Times New Roman" w:hAnsi="Times New Roman" w:eastAsia="仿宋_GB2312" w:cs="Times New Roman"/>
          <w:color w:val="auto"/>
          <w:kern w:val="0"/>
          <w:sz w:val="22"/>
          <w:szCs w:val="22"/>
          <w:lang w:val="en-US" w:eastAsia="zh-CN" w:bidi="ar"/>
        </w:rPr>
      </w:pPr>
      <w:r>
        <w:rPr>
          <w:rFonts w:hint="default" w:ascii="Times New Roman" w:hAnsi="Times New Roman" w:eastAsia="仿宋_GB2312" w:cs="Times New Roman"/>
          <w:color w:val="auto"/>
          <w:kern w:val="0"/>
          <w:sz w:val="22"/>
          <w:szCs w:val="22"/>
          <w:lang w:val="en-US" w:eastAsia="zh-CN" w:bidi="ar"/>
        </w:rPr>
        <w:t>说明：获自然科学、技术发明、科技进步、专利奖需要提供证书复印件。</w:t>
      </w:r>
    </w:p>
    <w:p>
      <w:pPr>
        <w:pStyle w:val="4"/>
        <w:rPr>
          <w:rFonts w:hint="default" w:ascii="Times New Roman" w:hAnsi="Times New Roman" w:eastAsia="黑体" w:cs="Times New Roman"/>
          <w:color w:val="auto"/>
          <w:szCs w:val="32"/>
          <w:lang w:val="en-US" w:eastAsia="zh-CN"/>
        </w:rPr>
      </w:pPr>
      <w:r>
        <w:rPr>
          <w:rFonts w:hint="default" w:ascii="Times New Roman" w:hAnsi="Times New Roman" w:eastAsia="楷体" w:cs="Times New Roman"/>
          <w:color w:val="auto"/>
          <w:kern w:val="0"/>
          <w:sz w:val="27"/>
          <w:szCs w:val="27"/>
          <w:shd w:val="clear" w:color="auto" w:fill="FFFFFF"/>
          <w:lang w:val="en-US" w:eastAsia="zh-CN" w:bidi="ar"/>
        </w:rPr>
        <w:br w:type="page"/>
      </w:r>
      <w:r>
        <w:rPr>
          <w:rFonts w:hint="default" w:ascii="Times New Roman" w:hAnsi="Times New Roman" w:eastAsia="黑体" w:cs="Times New Roman"/>
          <w:color w:val="auto"/>
          <w:kern w:val="0"/>
          <w:szCs w:val="32"/>
        </w:rPr>
        <w:t>附</w:t>
      </w:r>
      <w:r>
        <w:rPr>
          <w:rFonts w:hint="eastAsia" w:cs="Times New Roman"/>
          <w:color w:val="auto"/>
          <w:kern w:val="0"/>
          <w:szCs w:val="32"/>
          <w:lang w:val="en-US" w:eastAsia="zh-CN"/>
        </w:rPr>
        <w:t>4</w:t>
      </w:r>
    </w:p>
    <w:p>
      <w:pPr>
        <w:widowControl/>
        <w:snapToGrid w:val="0"/>
        <w:spacing w:line="400" w:lineRule="exact"/>
        <w:jc w:val="center"/>
        <w:rPr>
          <w:rFonts w:hint="default" w:ascii="Times New Roman" w:hAnsi="Times New Roman" w:eastAsia="方正小标宋简体" w:cs="Times New Roman"/>
          <w:color w:val="auto"/>
          <w:sz w:val="40"/>
          <w:szCs w:val="40"/>
        </w:rPr>
      </w:pPr>
    </w:p>
    <w:p>
      <w:pPr>
        <w:widowControl/>
        <w:snapToGrid w:val="0"/>
        <w:spacing w:line="540" w:lineRule="exact"/>
        <w:jc w:val="center"/>
        <w:rPr>
          <w:rFonts w:hint="default" w:ascii="Times New Roman" w:hAnsi="Times New Roman" w:eastAsia="方正小标宋简体" w:cs="Times New Roman"/>
          <w:color w:val="auto"/>
          <w:sz w:val="40"/>
          <w:szCs w:val="40"/>
        </w:rPr>
      </w:pPr>
      <w:r>
        <w:rPr>
          <w:rFonts w:hint="default" w:ascii="Times New Roman" w:hAnsi="Times New Roman" w:eastAsia="方正小标宋简体" w:cs="Times New Roman"/>
          <w:color w:val="auto"/>
          <w:sz w:val="40"/>
          <w:szCs w:val="40"/>
        </w:rPr>
        <w:t>真实性（信用）承诺书</w:t>
      </w:r>
    </w:p>
    <w:p>
      <w:pPr>
        <w:widowControl/>
        <w:snapToGrid w:val="0"/>
        <w:spacing w:line="400" w:lineRule="exact"/>
        <w:rPr>
          <w:rFonts w:hint="default" w:ascii="Times New Roman" w:hAnsi="Times New Roman" w:eastAsia="仿宋_GB2312" w:cs="Times New Roman"/>
          <w:color w:val="auto"/>
          <w:szCs w:val="32"/>
        </w:rPr>
      </w:pPr>
    </w:p>
    <w:p>
      <w:pPr>
        <w:widowControl/>
        <w:snapToGrid w:val="0"/>
        <w:spacing w:line="540" w:lineRule="exact"/>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lang w:eastAsia="zh-CN"/>
        </w:rPr>
        <w:t>自治区</w:t>
      </w:r>
      <w:r>
        <w:rPr>
          <w:rFonts w:hint="default" w:ascii="Times New Roman" w:hAnsi="Times New Roman" w:eastAsia="仿宋_GB2312" w:cs="Times New Roman"/>
          <w:color w:val="auto"/>
          <w:szCs w:val="32"/>
        </w:rPr>
        <w:t>工业和信息化厅</w:t>
      </w:r>
      <w:r>
        <w:rPr>
          <w:rFonts w:hint="eastAsia" w:cs="Times New Roman"/>
          <w:color w:val="auto"/>
          <w:szCs w:val="32"/>
          <w:lang w:eastAsia="zh-CN"/>
        </w:rPr>
        <w:t>（或兵团发展改革委）</w:t>
      </w:r>
      <w:r>
        <w:rPr>
          <w:rFonts w:hint="default" w:ascii="Times New Roman" w:hAnsi="Times New Roman" w:eastAsia="仿宋_GB2312" w:cs="Times New Roman"/>
          <w:color w:val="auto"/>
          <w:szCs w:val="32"/>
        </w:rPr>
        <w:t>：</w:t>
      </w:r>
    </w:p>
    <w:p>
      <w:pPr>
        <w:widowControl/>
        <w:snapToGrid w:val="0"/>
        <w:spacing w:line="540" w:lineRule="exact"/>
        <w:ind w:firstLine="640"/>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rPr>
        <w:t>本公司</w:t>
      </w:r>
      <w:r>
        <w:rPr>
          <w:rFonts w:hint="default" w:ascii="Times New Roman" w:hAnsi="Times New Roman" w:cs="Times New Roman"/>
          <w:color w:val="auto"/>
          <w:szCs w:val="32"/>
          <w:lang w:eastAsia="zh-CN"/>
        </w:rPr>
        <w:t>就自治区</w:t>
      </w:r>
      <w:r>
        <w:rPr>
          <w:rFonts w:hint="default" w:ascii="Times New Roman" w:hAnsi="Times New Roman" w:eastAsia="仿宋_GB2312" w:cs="Times New Roman"/>
          <w:color w:val="auto"/>
          <w:szCs w:val="32"/>
        </w:rPr>
        <w:t>级企业技术中心做出如下承诺：</w:t>
      </w:r>
    </w:p>
    <w:p>
      <w:pPr>
        <w:widowControl/>
        <w:snapToGrid w:val="0"/>
        <w:spacing w:line="540" w:lineRule="exact"/>
        <w:ind w:firstLine="640"/>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rPr>
        <w:t>1、本公司提交的所有材料及相关内容（含数据）均真实、合法、有效。</w:t>
      </w:r>
    </w:p>
    <w:p>
      <w:pPr>
        <w:widowControl/>
        <w:snapToGrid w:val="0"/>
        <w:spacing w:line="540" w:lineRule="exact"/>
        <w:ind w:firstLine="640"/>
        <w:rPr>
          <w:rFonts w:hint="default" w:ascii="Times New Roman" w:hAnsi="Times New Roman" w:eastAsia="仿宋_GB2312" w:cs="Times New Roman"/>
          <w:color w:val="auto"/>
          <w:szCs w:val="32"/>
        </w:rPr>
      </w:pPr>
      <w:r>
        <w:rPr>
          <w:rFonts w:hint="default" w:ascii="Times New Roman" w:hAnsi="Times New Roman" w:cs="Times New Roman"/>
          <w:color w:val="auto"/>
          <w:szCs w:val="32"/>
          <w:lang w:val="en-US" w:eastAsia="zh-CN"/>
        </w:rPr>
        <w:t>2</w:t>
      </w:r>
      <w:r>
        <w:rPr>
          <w:rFonts w:hint="default" w:ascii="Times New Roman" w:hAnsi="Times New Roman" w:eastAsia="仿宋_GB2312" w:cs="Times New Roman"/>
          <w:color w:val="auto"/>
          <w:szCs w:val="32"/>
        </w:rPr>
        <w:t>、本单位近</w:t>
      </w:r>
      <w:r>
        <w:rPr>
          <w:rFonts w:hint="default" w:ascii="Times New Roman" w:hAnsi="Times New Roman" w:cs="Times New Roman"/>
          <w:color w:val="auto"/>
          <w:szCs w:val="32"/>
          <w:lang w:eastAsia="zh-CN"/>
        </w:rPr>
        <w:t>三</w:t>
      </w:r>
      <w:r>
        <w:rPr>
          <w:rFonts w:hint="default" w:ascii="Times New Roman" w:hAnsi="Times New Roman" w:eastAsia="仿宋_GB2312" w:cs="Times New Roman"/>
          <w:color w:val="auto"/>
          <w:szCs w:val="32"/>
        </w:rPr>
        <w:t>年纳税信用、银行信用、企业信用等均状况良好，无失信行为，无违法违规问题。</w:t>
      </w:r>
    </w:p>
    <w:p>
      <w:pPr>
        <w:widowControl/>
        <w:snapToGrid w:val="0"/>
        <w:spacing w:line="540" w:lineRule="exact"/>
        <w:ind w:firstLine="640"/>
        <w:rPr>
          <w:rFonts w:hint="default" w:ascii="Times New Roman" w:hAnsi="Times New Roman" w:cs="Times New Roman"/>
          <w:color w:val="auto"/>
          <w:szCs w:val="32"/>
          <w:lang w:val="en-US" w:eastAsia="zh-CN"/>
        </w:rPr>
      </w:pPr>
      <w:r>
        <w:rPr>
          <w:rFonts w:hint="default" w:ascii="Times New Roman" w:hAnsi="Times New Roman" w:cs="Times New Roman"/>
          <w:color w:val="auto"/>
          <w:szCs w:val="32"/>
          <w:lang w:val="en-US" w:eastAsia="zh-CN"/>
        </w:rPr>
        <w:t>3、本公司近三年未</w:t>
      </w:r>
      <w:r>
        <w:rPr>
          <w:rFonts w:hint="default" w:ascii="Times New Roman" w:hAnsi="Times New Roman" w:cs="Times New Roman"/>
          <w:color w:val="auto"/>
          <w:kern w:val="0"/>
          <w:sz w:val="32"/>
          <w:szCs w:val="32"/>
          <w:u w:val="none"/>
          <w:lang w:val="en-US" w:eastAsia="zh-CN" w:bidi="ar"/>
        </w:rPr>
        <w:t>发生重大质量、安全生产、环境污染事故。</w:t>
      </w:r>
    </w:p>
    <w:p>
      <w:pPr>
        <w:widowControl/>
        <w:snapToGrid w:val="0"/>
        <w:spacing w:line="540" w:lineRule="exact"/>
        <w:ind w:firstLine="640"/>
        <w:rPr>
          <w:rFonts w:hint="default" w:ascii="Times New Roman" w:hAnsi="Times New Roman" w:eastAsia="仿宋" w:cs="Times New Roman"/>
          <w:color w:val="auto"/>
          <w:szCs w:val="32"/>
        </w:rPr>
      </w:pPr>
      <w:r>
        <w:rPr>
          <w:rFonts w:hint="default" w:ascii="Times New Roman" w:hAnsi="Times New Roman" w:eastAsia="仿宋_GB2312" w:cs="Times New Roman"/>
          <w:color w:val="auto"/>
          <w:szCs w:val="32"/>
        </w:rPr>
        <w:t>如有内容（含数据）严重不实之处或者以后违反了以上承诺，本公司自愿承担相关法律责任、记入信用不良记录和贵厅</w:t>
      </w:r>
      <w:r>
        <w:rPr>
          <w:rFonts w:hint="eastAsia" w:cs="Times New Roman"/>
          <w:color w:val="auto"/>
          <w:szCs w:val="32"/>
          <w:lang w:eastAsia="zh-CN"/>
        </w:rPr>
        <w:t>（或贵委）</w:t>
      </w:r>
      <w:r>
        <w:rPr>
          <w:rFonts w:hint="default" w:ascii="Times New Roman" w:hAnsi="Times New Roman" w:eastAsia="仿宋_GB2312" w:cs="Times New Roman"/>
          <w:color w:val="auto"/>
          <w:szCs w:val="32"/>
        </w:rPr>
        <w:t>关于</w:t>
      </w:r>
      <w:r>
        <w:rPr>
          <w:rFonts w:hint="default" w:ascii="Times New Roman" w:hAnsi="Times New Roman" w:cs="Times New Roman"/>
          <w:color w:val="auto"/>
          <w:szCs w:val="32"/>
          <w:lang w:eastAsia="zh-CN"/>
        </w:rPr>
        <w:t>自治区</w:t>
      </w:r>
      <w:r>
        <w:rPr>
          <w:rFonts w:hint="default" w:ascii="Times New Roman" w:hAnsi="Times New Roman" w:eastAsia="仿宋_GB2312" w:cs="Times New Roman"/>
          <w:color w:val="auto"/>
          <w:szCs w:val="32"/>
        </w:rPr>
        <w:t>级企业技术中心的任何处置。</w:t>
      </w:r>
    </w:p>
    <w:p>
      <w:pPr>
        <w:widowControl/>
        <w:snapToGrid w:val="0"/>
        <w:spacing w:line="540" w:lineRule="exact"/>
        <w:ind w:firstLine="640"/>
        <w:rPr>
          <w:rFonts w:hint="default" w:ascii="Times New Roman" w:hAnsi="Times New Roman" w:eastAsia="仿宋_GB2312" w:cs="Times New Roman"/>
          <w:color w:val="auto"/>
          <w:szCs w:val="32"/>
        </w:rPr>
      </w:pPr>
    </w:p>
    <w:p>
      <w:pPr>
        <w:widowControl/>
        <w:snapToGrid w:val="0"/>
        <w:spacing w:line="540" w:lineRule="exact"/>
        <w:ind w:firstLine="640"/>
        <w:rPr>
          <w:rFonts w:hint="default" w:ascii="Times New Roman" w:hAnsi="Times New Roman" w:eastAsia="楷体_GB2312" w:cs="Times New Roman"/>
          <w:color w:val="auto"/>
          <w:szCs w:val="32"/>
        </w:rPr>
      </w:pPr>
      <w:r>
        <w:rPr>
          <w:rFonts w:hint="default" w:ascii="Times New Roman" w:hAnsi="Times New Roman" w:eastAsia="楷体_GB2312" w:cs="Times New Roman"/>
          <w:color w:val="auto"/>
          <w:szCs w:val="32"/>
        </w:rPr>
        <w:t>企业法人代表签字、盖章：</w:t>
      </w:r>
    </w:p>
    <w:p>
      <w:pPr>
        <w:widowControl/>
        <w:snapToGrid w:val="0"/>
        <w:spacing w:line="540" w:lineRule="exact"/>
        <w:ind w:firstLine="640"/>
        <w:rPr>
          <w:rFonts w:hint="default" w:ascii="Times New Roman" w:hAnsi="Times New Roman" w:eastAsia="楷体_GB2312" w:cs="Times New Roman"/>
          <w:color w:val="auto"/>
          <w:szCs w:val="32"/>
        </w:rPr>
      </w:pPr>
    </w:p>
    <w:p>
      <w:pPr>
        <w:widowControl/>
        <w:snapToGrid w:val="0"/>
        <w:spacing w:line="540" w:lineRule="exact"/>
        <w:ind w:firstLine="640"/>
        <w:rPr>
          <w:rFonts w:hint="default" w:ascii="Times New Roman" w:hAnsi="Times New Roman" w:eastAsia="楷体_GB2312" w:cs="Times New Roman"/>
          <w:color w:val="auto"/>
          <w:szCs w:val="32"/>
        </w:rPr>
      </w:pPr>
    </w:p>
    <w:p>
      <w:pPr>
        <w:widowControl/>
        <w:snapToGrid w:val="0"/>
        <w:spacing w:line="540" w:lineRule="exact"/>
        <w:ind w:firstLine="640"/>
        <w:rPr>
          <w:rFonts w:hint="default" w:ascii="Times New Roman" w:hAnsi="Times New Roman" w:eastAsia="楷体_GB2312" w:cs="Times New Roman"/>
          <w:color w:val="auto"/>
          <w:szCs w:val="32"/>
        </w:rPr>
      </w:pPr>
      <w:r>
        <w:rPr>
          <w:rFonts w:hint="default" w:ascii="Times New Roman" w:hAnsi="Times New Roman" w:eastAsia="楷体_GB2312" w:cs="Times New Roman"/>
          <w:color w:val="auto"/>
          <w:szCs w:val="32"/>
        </w:rPr>
        <w:t>企业公章：</w:t>
      </w:r>
    </w:p>
    <w:p>
      <w:pPr>
        <w:widowControl/>
        <w:snapToGrid w:val="0"/>
        <w:spacing w:line="540" w:lineRule="exact"/>
        <w:rPr>
          <w:rFonts w:hint="default" w:ascii="Times New Roman" w:hAnsi="Times New Roman" w:eastAsia="仿宋_GB2312" w:cs="Times New Roman"/>
          <w:color w:val="auto"/>
          <w:szCs w:val="32"/>
        </w:rPr>
      </w:pPr>
    </w:p>
    <w:p>
      <w:pPr>
        <w:snapToGrid w:val="0"/>
        <w:spacing w:line="540" w:lineRule="exact"/>
        <w:ind w:firstLine="640" w:firstLineChars="200"/>
        <w:rPr>
          <w:rFonts w:hint="default" w:ascii="Times New Roman" w:hAnsi="Times New Roman" w:eastAsia="方正小标宋简体" w:cs="Times New Roman"/>
          <w:color w:val="auto"/>
          <w:w w:val="90"/>
          <w:sz w:val="76"/>
          <w:szCs w:val="76"/>
          <w:u w:val="none"/>
        </w:rPr>
      </w:pPr>
      <w:r>
        <w:rPr>
          <w:rFonts w:hint="default" w:ascii="Times New Roman" w:hAnsi="Times New Roman" w:eastAsia="仿宋_GB2312" w:cs="Times New Roman"/>
          <w:color w:val="auto"/>
          <w:szCs w:val="32"/>
          <w:u w:val="none"/>
        </w:rPr>
        <w:t xml:space="preserve">                          时间：    年   月   日</w:t>
      </w:r>
    </w:p>
    <w:p>
      <w:pPr>
        <w:rPr>
          <w:rFonts w:hint="default" w:ascii="Times New Roman" w:hAnsi="Times New Roman" w:cs="Times New Roman"/>
          <w:color w:val="auto"/>
        </w:rPr>
      </w:pPr>
    </w:p>
    <w:p>
      <w:pPr>
        <w:rPr>
          <w:rFonts w:hint="default" w:ascii="Times New Roman" w:hAnsi="Times New Roman" w:cs="Times New Roman"/>
          <w:color w:val="auto"/>
        </w:rPr>
      </w:pP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Kingsoft Sign">
    <w:panose1 w:val="05050102010706020507"/>
    <w:charset w:val="00"/>
    <w:family w:val="auto"/>
    <w:pitch w:val="default"/>
    <w:sig w:usb0="00000000" w:usb1="00000000" w:usb2="00000000" w:usb3="00000000" w:csb0="80000000" w:csb1="00000000"/>
  </w:font>
  <w:font w:name="仿宋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0F3C52"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周佳运:拟稿人复核">
    <w15:presenceInfo w15:providerId="WebOffice Third" w15:userId="AVUIVJFOLGZZTBFF:240116223602F0K2WbRRyU6KknQxw7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1E71F4"/>
    <w:rsid w:val="27AE2A17"/>
    <w:rsid w:val="371E71F4"/>
    <w:rsid w:val="7A1F46C1"/>
    <w:rsid w:val="7F4EBC57"/>
    <w:rsid w:val="FDBF6720"/>
    <w:rsid w:val="FFF9423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0" w:firstLineChars="0"/>
      <w:jc w:val="both"/>
    </w:pPr>
    <w:rPr>
      <w:rFonts w:ascii="Times New Roman" w:hAnsi="Times New Roman" w:eastAsia="仿宋_GB2312" w:cs="Times New Roman"/>
      <w:kern w:val="2"/>
      <w:sz w:val="32"/>
      <w:szCs w:val="24"/>
      <w:lang w:val="en-US" w:eastAsia="zh-CN" w:bidi="ar-SA"/>
    </w:rPr>
  </w:style>
  <w:style w:type="paragraph" w:styleId="3">
    <w:name w:val="heading 1"/>
    <w:basedOn w:val="1"/>
    <w:next w:val="1"/>
    <w:qFormat/>
    <w:uiPriority w:val="0"/>
    <w:pPr>
      <w:keepNext/>
      <w:keepLines/>
      <w:spacing w:beforeLines="0" w:beforeAutospacing="0" w:afterLines="0" w:afterAutospacing="0" w:line="560" w:lineRule="exact"/>
      <w:outlineLvl w:val="0"/>
    </w:pPr>
    <w:rPr>
      <w:rFonts w:eastAsia="黑体"/>
      <w:kern w:val="44"/>
      <w:sz w:val="32"/>
    </w:rPr>
  </w:style>
  <w:style w:type="paragraph" w:styleId="4">
    <w:name w:val="heading 2"/>
    <w:basedOn w:val="1"/>
    <w:next w:val="1"/>
    <w:unhideWhenUsed/>
    <w:qFormat/>
    <w:uiPriority w:val="0"/>
    <w:pPr>
      <w:keepNext/>
      <w:keepLines/>
      <w:spacing w:beforeLines="0" w:beforeAutospacing="0" w:afterLines="0" w:afterAutospacing="0" w:line="560" w:lineRule="exact"/>
      <w:ind w:firstLine="0" w:firstLineChars="0"/>
      <w:outlineLvl w:val="1"/>
    </w:pPr>
    <w:rPr>
      <w:rFonts w:eastAsia="黑体"/>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before="100" w:line="360" w:lineRule="exact"/>
      <w:jc w:val="center"/>
    </w:pPr>
    <w:rPr>
      <w:rFonts w:ascii="仿宋_GB2312" w:hAnsi="华文中宋" w:eastAsia="仿宋_GB2312"/>
      <w:sz w:val="24"/>
    </w:rPr>
  </w:style>
  <w:style w:type="paragraph" w:styleId="5">
    <w:name w:val="footer"/>
    <w:basedOn w:val="1"/>
    <w:qFormat/>
    <w:uiPriority w:val="0"/>
    <w:pPr>
      <w:tabs>
        <w:tab w:val="center" w:pos="4153"/>
        <w:tab w:val="right" w:pos="8306"/>
      </w:tabs>
      <w:snapToGrid w:val="0"/>
      <w:jc w:val="left"/>
    </w:pPr>
    <w:rPr>
      <w:rFonts w:ascii="Times New Roman" w:hAnsi="Times New Roman"/>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11</Pages>
  <Words>0</Words>
  <Characters>0</Characters>
  <Lines>0</Lines>
  <Paragraphs>0</Paragraphs>
  <TotalTime>0</TotalTime>
  <ScaleCrop>false</ScaleCrop>
  <LinksUpToDate>false</LinksUpToDate>
  <CharactersWithSpaces>0</CharactersWithSpaces>
  <Application>WPS Office WWO_wpscloud_20240423112748-fbd0a80743</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2025-04-12T01:43:00Z</dcterms:created>
  <dc:creator>忘语</dc:creator>
  <cp:lastModifiedBy>忘语</cp:lastModifiedBy>
  <dcterms:modified xsi:type="dcterms:W3CDTF">2025-04-24T17:44:39Z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14BCD0FAA0934BF19FEE902E8665CB5A_11</vt:lpwstr>
  </property>
  <property fmtid="{D5CDD505-2E9C-101B-9397-08002B2CF9AE}" pid="4" name="KSOTemplateDocerSaveRecord">
    <vt:lpwstr>eyJoZGlkIjoiYWM3NmI3YzAwZjlhYTE5OWJmNjI0Mjg3MDdkNWU0YzUiLCJ1c2VySWQiOiI3NjM3NzM5NTYifQ==</vt:lpwstr>
  </property>
</Properties>
</file>